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3F2B" w14:textId="77777777" w:rsidR="00254867" w:rsidRPr="00A21D00" w:rsidRDefault="007A255B" w:rsidP="00EC5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b/>
          <w:bCs/>
          <w:sz w:val="36"/>
          <w:szCs w:val="36"/>
        </w:rPr>
      </w:pPr>
      <w:r w:rsidRPr="00A21D00">
        <w:rPr>
          <w:rFonts w:asciiTheme="minorHAnsi" w:hAnsiTheme="minorHAnsi" w:cs="Verdana"/>
          <w:b/>
          <w:bCs/>
          <w:sz w:val="36"/>
          <w:szCs w:val="36"/>
        </w:rPr>
        <w:t>David Wright</w:t>
      </w:r>
      <w:r w:rsidR="002A2F2E" w:rsidRPr="00A21D00">
        <w:rPr>
          <w:rFonts w:asciiTheme="minorHAnsi" w:hAnsiTheme="minorHAnsi" w:cs="Verdana"/>
          <w:b/>
          <w:bCs/>
          <w:sz w:val="36"/>
          <w:szCs w:val="36"/>
        </w:rPr>
        <w:t>, PhD</w:t>
      </w:r>
    </w:p>
    <w:p w14:paraId="3FE22877" w14:textId="43010985" w:rsidR="00F21F07" w:rsidRPr="00A21D00" w:rsidRDefault="00B203A5" w:rsidP="00EC5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b/>
          <w:bCs/>
        </w:rPr>
      </w:pPr>
      <w:r w:rsidRPr="00A21D00">
        <w:rPr>
          <w:rFonts w:asciiTheme="minorHAnsi" w:hAnsiTheme="minorHAnsi" w:cs="Verdana"/>
          <w:b/>
          <w:bCs/>
        </w:rPr>
        <w:t>P</w:t>
      </w:r>
      <w:r w:rsidR="00FB1AB6" w:rsidRPr="00A21D00">
        <w:rPr>
          <w:rFonts w:asciiTheme="minorHAnsi" w:hAnsiTheme="minorHAnsi" w:cs="Verdana"/>
          <w:b/>
          <w:bCs/>
        </w:rPr>
        <w:t>rofessor</w:t>
      </w:r>
    </w:p>
    <w:p w14:paraId="623740E2" w14:textId="77777777" w:rsidR="00CF64F1" w:rsidRPr="00A21D00" w:rsidRDefault="00FB1AB6" w:rsidP="00EC5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b/>
          <w:bCs/>
        </w:rPr>
      </w:pPr>
      <w:r w:rsidRPr="00A21D00">
        <w:rPr>
          <w:rFonts w:asciiTheme="minorHAnsi" w:hAnsiTheme="minorHAnsi" w:cs="Verdana"/>
          <w:b/>
          <w:bCs/>
        </w:rPr>
        <w:t>Department of English and Technical Communication</w:t>
      </w:r>
    </w:p>
    <w:p w14:paraId="7CC10E44" w14:textId="77777777" w:rsidR="00F21F07" w:rsidRPr="00A21D00" w:rsidRDefault="00FB1AB6" w:rsidP="00EC5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b/>
          <w:bCs/>
        </w:rPr>
      </w:pPr>
      <w:r w:rsidRPr="00A21D00">
        <w:rPr>
          <w:rFonts w:asciiTheme="minorHAnsi" w:hAnsiTheme="minorHAnsi" w:cs="Verdana"/>
          <w:b/>
          <w:bCs/>
        </w:rPr>
        <w:t>Missouri University of Science and Technology</w:t>
      </w:r>
    </w:p>
    <w:p w14:paraId="154D43B0" w14:textId="77777777" w:rsidR="00F21F07" w:rsidRPr="00A21D00" w:rsidRDefault="007A255B" w:rsidP="00EC5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b/>
          <w:bCs/>
        </w:rPr>
      </w:pPr>
      <w:r w:rsidRPr="00A21D00">
        <w:rPr>
          <w:rFonts w:asciiTheme="minorHAnsi" w:hAnsiTheme="minorHAnsi" w:cs="Verdana"/>
          <w:b/>
          <w:bCs/>
        </w:rPr>
        <w:t>Rolla, Mo 65401</w:t>
      </w:r>
    </w:p>
    <w:p w14:paraId="502A6983" w14:textId="77777777" w:rsidR="00F21F07" w:rsidRPr="00A21D00" w:rsidRDefault="00A25BBB" w:rsidP="00EC5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b/>
          <w:bCs/>
        </w:rPr>
      </w:pPr>
      <w:r w:rsidRPr="00A21D00">
        <w:rPr>
          <w:rFonts w:asciiTheme="minorHAnsi" w:hAnsiTheme="minorHAnsi" w:cs="Verdana"/>
          <w:b/>
          <w:bCs/>
        </w:rPr>
        <w:t>405-</w:t>
      </w:r>
      <w:r w:rsidR="003F08DA" w:rsidRPr="00A21D00">
        <w:rPr>
          <w:rFonts w:asciiTheme="minorHAnsi" w:hAnsiTheme="minorHAnsi" w:cs="Verdana"/>
          <w:b/>
          <w:bCs/>
        </w:rPr>
        <w:t>880-5212 (cell)</w:t>
      </w:r>
    </w:p>
    <w:p w14:paraId="061EB7BC" w14:textId="77777777" w:rsidR="00F21F07" w:rsidRPr="00A21D00" w:rsidRDefault="00A25BBB" w:rsidP="00EC5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b/>
          <w:bCs/>
        </w:rPr>
      </w:pPr>
      <w:r w:rsidRPr="00A21D00">
        <w:rPr>
          <w:rFonts w:asciiTheme="minorHAnsi" w:hAnsiTheme="minorHAnsi" w:cs="Verdana"/>
          <w:b/>
          <w:bCs/>
        </w:rPr>
        <w:t>wrightmd@mst.edu</w:t>
      </w:r>
    </w:p>
    <w:p w14:paraId="637B6569" w14:textId="77777777" w:rsidR="00254867" w:rsidRPr="000B3F40" w:rsidRDefault="002548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</w:p>
    <w:p w14:paraId="0FEE5D3E" w14:textId="77777777" w:rsidR="00254867" w:rsidRPr="000B3F40" w:rsidRDefault="002548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</w:p>
    <w:p w14:paraId="467BBCCF" w14:textId="77777777" w:rsidR="00254867" w:rsidRDefault="007A255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sz w:val="28"/>
          <w:szCs w:val="28"/>
        </w:rPr>
      </w:pPr>
      <w:r w:rsidRPr="008E6242">
        <w:rPr>
          <w:rFonts w:asciiTheme="minorHAnsi" w:hAnsiTheme="minorHAnsi" w:cs="Verdana"/>
          <w:b/>
          <w:bCs/>
          <w:sz w:val="28"/>
          <w:szCs w:val="28"/>
        </w:rPr>
        <w:t>Education</w:t>
      </w:r>
    </w:p>
    <w:p w14:paraId="14072E43" w14:textId="77777777" w:rsidR="00254867" w:rsidRPr="000B3F40" w:rsidRDefault="00A045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2007</w:t>
      </w:r>
      <w:r>
        <w:rPr>
          <w:rFonts w:asciiTheme="minorHAnsi" w:hAnsiTheme="minorHAnsi" w:cs="Verdana"/>
        </w:rPr>
        <w:tab/>
      </w:r>
      <w:r w:rsidR="00254867" w:rsidRPr="000B3F40">
        <w:rPr>
          <w:rFonts w:asciiTheme="minorHAnsi" w:hAnsiTheme="minorHAnsi" w:cs="Verdana"/>
        </w:rPr>
        <w:t>Doctor of Philosophy</w:t>
      </w:r>
      <w:r w:rsidR="00886467" w:rsidRPr="000B3F40">
        <w:rPr>
          <w:rFonts w:asciiTheme="minorHAnsi" w:hAnsiTheme="minorHAnsi" w:cs="Verdana"/>
        </w:rPr>
        <w:t>,</w:t>
      </w:r>
      <w:r w:rsidR="00254867" w:rsidRPr="000B3F40">
        <w:rPr>
          <w:rFonts w:asciiTheme="minorHAnsi" w:hAnsiTheme="minorHAnsi" w:cs="Verdana"/>
        </w:rPr>
        <w:t xml:space="preserve"> Technical Communication, Oklahoma State University</w:t>
      </w:r>
    </w:p>
    <w:p w14:paraId="72868ABE" w14:textId="77777777" w:rsidR="00954AA1" w:rsidRPr="000B3F40" w:rsidRDefault="00A045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1995</w:t>
      </w:r>
      <w:r w:rsidR="00254867" w:rsidRPr="000B3F40">
        <w:rPr>
          <w:rFonts w:asciiTheme="minorHAnsi" w:hAnsiTheme="minorHAnsi" w:cs="Verdana"/>
        </w:rPr>
        <w:t xml:space="preserve"> </w:t>
      </w:r>
      <w:r>
        <w:rPr>
          <w:rFonts w:asciiTheme="minorHAnsi" w:hAnsiTheme="minorHAnsi" w:cs="Verdana"/>
        </w:rPr>
        <w:tab/>
      </w:r>
      <w:r w:rsidR="00254867" w:rsidRPr="000B3F40">
        <w:rPr>
          <w:rFonts w:asciiTheme="minorHAnsi" w:hAnsiTheme="minorHAnsi" w:cs="Verdana"/>
        </w:rPr>
        <w:t>Master of Science</w:t>
      </w:r>
      <w:r w:rsidR="00886467" w:rsidRPr="000B3F40">
        <w:rPr>
          <w:rFonts w:asciiTheme="minorHAnsi" w:hAnsiTheme="minorHAnsi" w:cs="Verdana"/>
        </w:rPr>
        <w:t>,</w:t>
      </w:r>
      <w:r w:rsidR="00254867" w:rsidRPr="000B3F40">
        <w:rPr>
          <w:rFonts w:asciiTheme="minorHAnsi" w:hAnsiTheme="minorHAnsi" w:cs="Verdana"/>
        </w:rPr>
        <w:t xml:space="preserve"> Higher Education</w:t>
      </w:r>
      <w:r w:rsidR="00886467" w:rsidRPr="000B3F40">
        <w:rPr>
          <w:rFonts w:asciiTheme="minorHAnsi" w:hAnsiTheme="minorHAnsi" w:cs="Verdana"/>
        </w:rPr>
        <w:t xml:space="preserve"> Administration</w:t>
      </w:r>
      <w:r w:rsidR="00254867" w:rsidRPr="000B3F40">
        <w:rPr>
          <w:rFonts w:asciiTheme="minorHAnsi" w:hAnsiTheme="minorHAnsi" w:cs="Verdana"/>
        </w:rPr>
        <w:t>, Oklahoma State</w:t>
      </w:r>
    </w:p>
    <w:p w14:paraId="2E858306" w14:textId="77777777" w:rsidR="00254867" w:rsidRPr="000B3F40" w:rsidRDefault="00254867" w:rsidP="00A045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University</w:t>
      </w:r>
    </w:p>
    <w:p w14:paraId="53005B83" w14:textId="77777777" w:rsidR="00254867" w:rsidRPr="000B3F40" w:rsidRDefault="00A045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1992</w:t>
      </w:r>
      <w:r w:rsidR="00254867" w:rsidRPr="000B3F40">
        <w:rPr>
          <w:rFonts w:asciiTheme="minorHAnsi" w:hAnsiTheme="minorHAnsi" w:cs="Verdana"/>
        </w:rPr>
        <w:t xml:space="preserve"> </w:t>
      </w:r>
      <w:r>
        <w:rPr>
          <w:rFonts w:asciiTheme="minorHAnsi" w:hAnsiTheme="minorHAnsi" w:cs="Verdana"/>
        </w:rPr>
        <w:tab/>
      </w:r>
      <w:r w:rsidR="00254867" w:rsidRPr="000B3F40">
        <w:rPr>
          <w:rFonts w:asciiTheme="minorHAnsi" w:hAnsiTheme="minorHAnsi" w:cs="Verdana"/>
        </w:rPr>
        <w:t>Bachelor of Science</w:t>
      </w:r>
      <w:r w:rsidR="00886467" w:rsidRPr="000B3F40">
        <w:rPr>
          <w:rFonts w:asciiTheme="minorHAnsi" w:hAnsiTheme="minorHAnsi" w:cs="Verdana"/>
        </w:rPr>
        <w:t>,</w:t>
      </w:r>
      <w:r w:rsidR="00254867" w:rsidRPr="000B3F40">
        <w:rPr>
          <w:rFonts w:asciiTheme="minorHAnsi" w:hAnsiTheme="minorHAnsi" w:cs="Verdana"/>
        </w:rPr>
        <w:t xml:space="preserve"> Organizational Psychology, Oklahoma State University</w:t>
      </w:r>
    </w:p>
    <w:p w14:paraId="1F93623E" w14:textId="77777777" w:rsidR="00254867" w:rsidRPr="000B3F40" w:rsidRDefault="002548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</w:p>
    <w:p w14:paraId="742CA2DC" w14:textId="77777777" w:rsidR="00254867" w:rsidRDefault="0025486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sz w:val="28"/>
          <w:szCs w:val="28"/>
        </w:rPr>
      </w:pPr>
      <w:r w:rsidRPr="008E6242">
        <w:rPr>
          <w:rFonts w:asciiTheme="minorHAnsi" w:hAnsiTheme="minorHAnsi" w:cs="Verdana"/>
          <w:b/>
          <w:bCs/>
          <w:sz w:val="28"/>
          <w:szCs w:val="28"/>
        </w:rPr>
        <w:t>Employment History</w:t>
      </w:r>
    </w:p>
    <w:p w14:paraId="6F70D6EB" w14:textId="4C0698DE" w:rsidR="007A255B" w:rsidRPr="000B3F40" w:rsidRDefault="00B203A5" w:rsidP="000B3F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Professor of Technical Communication</w:t>
      </w:r>
      <w:r w:rsidR="00006620" w:rsidRPr="000B3F40">
        <w:rPr>
          <w:rFonts w:asciiTheme="minorHAnsi" w:hAnsiTheme="minorHAnsi" w:cs="Verdana"/>
        </w:rPr>
        <w:t>,</w:t>
      </w:r>
      <w:r w:rsidRPr="000B3F40">
        <w:rPr>
          <w:rFonts w:asciiTheme="minorHAnsi" w:hAnsiTheme="minorHAnsi" w:cs="Verdana"/>
        </w:rPr>
        <w:t xml:space="preserve"> </w:t>
      </w:r>
      <w:r w:rsidR="007A255B" w:rsidRPr="000B3F40">
        <w:rPr>
          <w:rFonts w:asciiTheme="minorHAnsi" w:hAnsiTheme="minorHAnsi" w:cs="Verdana"/>
        </w:rPr>
        <w:t xml:space="preserve">Missouri University of Science and Technology, </w:t>
      </w:r>
      <w:r w:rsidRPr="000B3F40">
        <w:rPr>
          <w:rFonts w:asciiTheme="minorHAnsi" w:hAnsiTheme="minorHAnsi" w:cs="Verdana"/>
        </w:rPr>
        <w:t>2007</w:t>
      </w:r>
      <w:r w:rsidR="003F1C05" w:rsidRPr="000B3F40">
        <w:rPr>
          <w:rFonts w:asciiTheme="minorHAnsi" w:hAnsiTheme="minorHAnsi" w:cs="Verdana"/>
        </w:rPr>
        <w:t>-</w:t>
      </w:r>
      <w:r w:rsidRPr="000B3F40">
        <w:rPr>
          <w:rFonts w:asciiTheme="minorHAnsi" w:hAnsiTheme="minorHAnsi" w:cs="Verdana"/>
        </w:rPr>
        <w:t>Present.</w:t>
      </w:r>
    </w:p>
    <w:p w14:paraId="56F1DF18" w14:textId="77777777" w:rsidR="00254867" w:rsidRPr="000B3F40" w:rsidRDefault="00006620" w:rsidP="000B3F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Instructor, Oklahoma</w:t>
      </w:r>
      <w:r w:rsidR="00254867" w:rsidRPr="000B3F40">
        <w:rPr>
          <w:rFonts w:asciiTheme="minorHAnsi" w:hAnsiTheme="minorHAnsi" w:cs="Verdana"/>
        </w:rPr>
        <w:t xml:space="preserve"> State University, </w:t>
      </w:r>
      <w:r w:rsidR="00B203A5" w:rsidRPr="000B3F40">
        <w:rPr>
          <w:rFonts w:asciiTheme="minorHAnsi" w:hAnsiTheme="minorHAnsi" w:cs="Verdana"/>
        </w:rPr>
        <w:t>2006-2007.</w:t>
      </w:r>
    </w:p>
    <w:p w14:paraId="180880F3" w14:textId="77777777" w:rsidR="00254867" w:rsidRPr="000B3F40" w:rsidRDefault="007A255B" w:rsidP="000B3F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Business Development Manager</w:t>
      </w:r>
      <w:r w:rsidR="00006620" w:rsidRPr="000B3F40">
        <w:rPr>
          <w:rFonts w:asciiTheme="minorHAnsi" w:hAnsiTheme="minorHAnsi" w:cs="Verdana"/>
        </w:rPr>
        <w:t xml:space="preserve">, Pardalis, Inc., </w:t>
      </w:r>
      <w:r w:rsidR="00CF24E9" w:rsidRPr="000B3F40">
        <w:rPr>
          <w:rFonts w:asciiTheme="minorHAnsi" w:hAnsiTheme="minorHAnsi" w:cs="Verdana"/>
        </w:rPr>
        <w:t>2004-2006.</w:t>
      </w:r>
    </w:p>
    <w:p w14:paraId="1947ACF7" w14:textId="77777777" w:rsidR="00254867" w:rsidRPr="000B3F40" w:rsidRDefault="005E62E4" w:rsidP="000B3F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Instructor, Oklahoma</w:t>
      </w:r>
      <w:r w:rsidR="00006620" w:rsidRPr="000B3F40">
        <w:rPr>
          <w:rFonts w:asciiTheme="minorHAnsi" w:hAnsiTheme="minorHAnsi" w:cs="Verdana"/>
        </w:rPr>
        <w:t xml:space="preserve"> State University, 2003-2004</w:t>
      </w:r>
      <w:r w:rsidRPr="000B3F40">
        <w:rPr>
          <w:rFonts w:asciiTheme="minorHAnsi" w:hAnsiTheme="minorHAnsi" w:cs="Verdana"/>
        </w:rPr>
        <w:t>.</w:t>
      </w:r>
    </w:p>
    <w:p w14:paraId="6DC34C88" w14:textId="77777777" w:rsidR="00254867" w:rsidRPr="000B3F40" w:rsidRDefault="005E62E4" w:rsidP="000B3F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Owner, Countryside</w:t>
      </w:r>
      <w:r w:rsidR="001525B4" w:rsidRPr="000B3F40">
        <w:rPr>
          <w:rFonts w:asciiTheme="minorHAnsi" w:hAnsiTheme="minorHAnsi" w:cs="Verdana"/>
        </w:rPr>
        <w:t xml:space="preserve"> Communications, </w:t>
      </w:r>
      <w:r w:rsidR="00006620" w:rsidRPr="000B3F40">
        <w:rPr>
          <w:rFonts w:asciiTheme="minorHAnsi" w:hAnsiTheme="minorHAnsi" w:cs="Verdana"/>
        </w:rPr>
        <w:t>2001-2003</w:t>
      </w:r>
      <w:r w:rsidRPr="000B3F40">
        <w:rPr>
          <w:rFonts w:asciiTheme="minorHAnsi" w:hAnsiTheme="minorHAnsi" w:cs="Verdana"/>
        </w:rPr>
        <w:t>.</w:t>
      </w:r>
    </w:p>
    <w:p w14:paraId="785BDE36" w14:textId="77777777" w:rsidR="001525B4" w:rsidRPr="000B3F40" w:rsidRDefault="005E62E4" w:rsidP="000B3F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Instructional Development Specialist, </w:t>
      </w:r>
      <w:r w:rsidR="00254867" w:rsidRPr="000B3F40">
        <w:rPr>
          <w:rFonts w:asciiTheme="minorHAnsi" w:hAnsiTheme="minorHAnsi" w:cs="Verdana"/>
        </w:rPr>
        <w:t xml:space="preserve">Oklahoma Department of </w:t>
      </w:r>
      <w:r w:rsidR="001525B4" w:rsidRPr="000B3F40">
        <w:rPr>
          <w:rFonts w:asciiTheme="minorHAnsi" w:hAnsiTheme="minorHAnsi" w:cs="Verdana"/>
        </w:rPr>
        <w:t xml:space="preserve">Career and Technology Education, </w:t>
      </w:r>
      <w:r w:rsidRPr="000B3F40">
        <w:rPr>
          <w:rFonts w:asciiTheme="minorHAnsi" w:hAnsiTheme="minorHAnsi" w:cs="Verdana"/>
        </w:rPr>
        <w:t>1997-2001.</w:t>
      </w:r>
    </w:p>
    <w:p w14:paraId="7768B187" w14:textId="77777777" w:rsidR="00117F99" w:rsidRPr="000B3F40" w:rsidRDefault="005E62E4" w:rsidP="009609B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Aerospace Education Specialist, </w:t>
      </w:r>
      <w:r w:rsidR="00254867" w:rsidRPr="000B3F40">
        <w:rPr>
          <w:rFonts w:asciiTheme="minorHAnsi" w:hAnsiTheme="minorHAnsi" w:cs="Verdana"/>
        </w:rPr>
        <w:t>NASA Aerospace Education Contract</w:t>
      </w:r>
      <w:r w:rsidR="001525B4" w:rsidRPr="000B3F40">
        <w:rPr>
          <w:rFonts w:asciiTheme="minorHAnsi" w:hAnsiTheme="minorHAnsi" w:cs="Verdana"/>
        </w:rPr>
        <w:t xml:space="preserve">, </w:t>
      </w:r>
      <w:r w:rsidRPr="000B3F40">
        <w:rPr>
          <w:rFonts w:asciiTheme="minorHAnsi" w:hAnsiTheme="minorHAnsi" w:cs="Verdana"/>
        </w:rPr>
        <w:t>1996-1997.</w:t>
      </w:r>
    </w:p>
    <w:p w14:paraId="066F8840" w14:textId="77777777" w:rsidR="00B240D7" w:rsidRPr="000B3F40" w:rsidRDefault="00B240D7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</w:p>
    <w:p w14:paraId="7FCAAAA1" w14:textId="77777777" w:rsidR="007F3F6A" w:rsidRPr="000B3F40" w:rsidRDefault="007F3F6A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</w:p>
    <w:p w14:paraId="1D00E936" w14:textId="77777777" w:rsidR="007F3F6A" w:rsidRDefault="00C24C64" w:rsidP="00C24C6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sz w:val="28"/>
          <w:szCs w:val="28"/>
        </w:rPr>
      </w:pPr>
      <w:r w:rsidRPr="007714E4">
        <w:rPr>
          <w:rFonts w:asciiTheme="minorHAnsi" w:hAnsiTheme="minorHAnsi" w:cs="Verdana"/>
          <w:b/>
          <w:bCs/>
          <w:sz w:val="28"/>
          <w:szCs w:val="28"/>
        </w:rPr>
        <w:t xml:space="preserve">Publications </w:t>
      </w:r>
    </w:p>
    <w:p w14:paraId="46FF86DF" w14:textId="77777777" w:rsidR="007F3F6A" w:rsidRPr="000B3F40" w:rsidRDefault="007F3F6A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</w:p>
    <w:p w14:paraId="53E5F313" w14:textId="77777777" w:rsidR="007F3F6A" w:rsidRPr="000B3F40" w:rsidRDefault="007F3F6A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i/>
        </w:rPr>
      </w:pPr>
      <w:r w:rsidRPr="000B3F40">
        <w:rPr>
          <w:rFonts w:asciiTheme="minorHAnsi" w:hAnsiTheme="minorHAnsi" w:cs="Verdana"/>
          <w:b/>
          <w:bCs/>
          <w:i/>
        </w:rPr>
        <w:t>Book</w:t>
      </w:r>
      <w:r w:rsidR="001B0B4A">
        <w:rPr>
          <w:rFonts w:asciiTheme="minorHAnsi" w:hAnsiTheme="minorHAnsi" w:cs="Verdana"/>
          <w:b/>
          <w:bCs/>
          <w:i/>
        </w:rPr>
        <w:t>s</w:t>
      </w:r>
    </w:p>
    <w:p w14:paraId="37AB067B" w14:textId="4D265871" w:rsidR="0053148B" w:rsidRPr="000B3F40" w:rsidRDefault="0053148B" w:rsidP="0053148B">
      <w:pPr>
        <w:spacing w:after="0" w:line="240" w:lineRule="auto"/>
        <w:rPr>
          <w:rFonts w:asciiTheme="minorHAnsi" w:hAnsiTheme="minorHAnsi"/>
          <w:i/>
          <w:iCs/>
        </w:rPr>
      </w:pPr>
      <w:bookmarkStart w:id="0" w:name="_Hlk87467382"/>
      <w:r w:rsidRPr="000B3F40">
        <w:rPr>
          <w:rFonts w:asciiTheme="minorHAnsi" w:hAnsiTheme="minorHAnsi" w:cs="Verdana"/>
          <w:bCs/>
        </w:rPr>
        <w:t>Wright, David &amp; Reardon, Daniel.</w:t>
      </w:r>
      <w:r w:rsidRPr="000B3F40">
        <w:rPr>
          <w:rFonts w:asciiTheme="minorHAnsi" w:hAnsiTheme="minorHAnsi" w:cs="Verdana"/>
          <w:b/>
          <w:bCs/>
        </w:rPr>
        <w:t xml:space="preserve"> </w:t>
      </w:r>
      <w:r w:rsidR="00D6601C" w:rsidRPr="00D6601C">
        <w:rPr>
          <w:rFonts w:asciiTheme="minorHAnsi" w:hAnsiTheme="minorHAnsi" w:cs="Verdana"/>
        </w:rPr>
        <w:t>(2021)</w:t>
      </w:r>
      <w:r w:rsidR="00D6601C">
        <w:rPr>
          <w:rFonts w:asciiTheme="minorHAnsi" w:hAnsiTheme="minorHAnsi" w:cs="Verdana"/>
          <w:b/>
          <w:bCs/>
        </w:rPr>
        <w:t xml:space="preserve">. </w:t>
      </w:r>
      <w:r w:rsidRPr="000B3F40">
        <w:rPr>
          <w:rFonts w:asciiTheme="minorHAnsi" w:hAnsiTheme="minorHAnsi"/>
          <w:i/>
          <w:iCs/>
        </w:rPr>
        <w:t>Power to the Players: The Digital Role-Playing</w:t>
      </w:r>
    </w:p>
    <w:p w14:paraId="372469B6" w14:textId="00B3E944" w:rsidR="007F3F6A" w:rsidRPr="000B3F40" w:rsidRDefault="0053148B" w:rsidP="0053148B">
      <w:pPr>
        <w:spacing w:after="0" w:line="240" w:lineRule="auto"/>
        <w:ind w:left="720"/>
        <w:rPr>
          <w:rFonts w:asciiTheme="minorHAnsi" w:hAnsiTheme="minorHAnsi"/>
          <w:i/>
          <w:iCs/>
        </w:rPr>
      </w:pPr>
      <w:r w:rsidRPr="000B3F40">
        <w:rPr>
          <w:rFonts w:asciiTheme="minorHAnsi" w:hAnsiTheme="minorHAnsi"/>
          <w:i/>
          <w:iCs/>
        </w:rPr>
        <w:t xml:space="preserve">Game and Technical Communication. A Profile of BioWare, Bethesda, and CD Projekt Red. </w:t>
      </w:r>
      <w:r w:rsidRPr="000B3F40">
        <w:rPr>
          <w:rFonts w:asciiTheme="minorHAnsi" w:hAnsiTheme="minorHAnsi"/>
          <w:iCs/>
        </w:rPr>
        <w:t>Bloomsbury</w:t>
      </w:r>
      <w:r w:rsidR="00D6601C">
        <w:rPr>
          <w:rFonts w:asciiTheme="minorHAnsi" w:hAnsiTheme="minorHAnsi"/>
          <w:iCs/>
        </w:rPr>
        <w:t>: London</w:t>
      </w:r>
      <w:r w:rsidRPr="000B3F40">
        <w:rPr>
          <w:rFonts w:asciiTheme="minorHAnsi" w:hAnsiTheme="minorHAnsi"/>
          <w:iCs/>
        </w:rPr>
        <w:t>.</w:t>
      </w:r>
    </w:p>
    <w:bookmarkEnd w:id="0"/>
    <w:p w14:paraId="0AF83A78" w14:textId="77777777" w:rsidR="00C24C64" w:rsidRPr="000B3F40" w:rsidRDefault="00C24C64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</w:p>
    <w:p w14:paraId="6FE7CEC7" w14:textId="77777777" w:rsidR="00C620C8" w:rsidRPr="00B34169" w:rsidRDefault="00C620C8" w:rsidP="00C24C64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Theme="minorHAnsi" w:hAnsiTheme="minorHAnsi" w:cs="Verdana"/>
          <w:i/>
        </w:rPr>
      </w:pPr>
      <w:r w:rsidRPr="000B3F40">
        <w:rPr>
          <w:rFonts w:asciiTheme="minorHAnsi" w:hAnsiTheme="minorHAnsi" w:cs="Verdana"/>
          <w:b/>
          <w:bCs/>
          <w:i/>
        </w:rPr>
        <w:t xml:space="preserve">Edited </w:t>
      </w:r>
      <w:r w:rsidR="00F6083F" w:rsidRPr="000B3F40">
        <w:rPr>
          <w:rFonts w:asciiTheme="minorHAnsi" w:hAnsiTheme="minorHAnsi" w:cs="Verdana"/>
          <w:b/>
          <w:bCs/>
          <w:i/>
        </w:rPr>
        <w:t>Collections</w:t>
      </w:r>
    </w:p>
    <w:p w14:paraId="2AF4A98C" w14:textId="77777777" w:rsidR="00A40C52" w:rsidRPr="000B3F40" w:rsidRDefault="00417AA1" w:rsidP="005E62E4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Theme="minorHAnsi" w:hAnsiTheme="minorHAnsi"/>
          <w:b w:val="0"/>
          <w:i/>
        </w:rPr>
      </w:pPr>
      <w:r w:rsidRPr="000B3F40">
        <w:rPr>
          <w:rStyle w:val="Strong"/>
          <w:rFonts w:asciiTheme="minorHAnsi" w:hAnsiTheme="minorHAnsi"/>
          <w:b w:val="0"/>
        </w:rPr>
        <w:t xml:space="preserve">Wright, </w:t>
      </w:r>
      <w:r w:rsidR="005E62E4" w:rsidRPr="000B3F40">
        <w:rPr>
          <w:rStyle w:val="Strong"/>
          <w:rFonts w:asciiTheme="minorHAnsi" w:hAnsiTheme="minorHAnsi"/>
          <w:b w:val="0"/>
        </w:rPr>
        <w:t>David (Ed.)</w:t>
      </w:r>
      <w:r w:rsidR="005E62E4" w:rsidRPr="000B3F40">
        <w:rPr>
          <w:rStyle w:val="Strong"/>
          <w:rFonts w:asciiTheme="minorHAnsi" w:hAnsiTheme="minorHAnsi"/>
          <w:b w:val="0"/>
          <w:i/>
        </w:rPr>
        <w:t xml:space="preserve"> </w:t>
      </w:r>
      <w:r w:rsidR="00E85C9D" w:rsidRPr="000B3F40">
        <w:rPr>
          <w:rStyle w:val="Strong"/>
          <w:rFonts w:asciiTheme="minorHAnsi" w:hAnsiTheme="minorHAnsi"/>
          <w:b w:val="0"/>
          <w:i/>
        </w:rPr>
        <w:t>Communication Practices in Engineering, Manufacturing,</w:t>
      </w:r>
    </w:p>
    <w:p w14:paraId="07192014" w14:textId="77777777" w:rsidR="00C24C64" w:rsidRPr="000B3F40" w:rsidRDefault="00EA165E" w:rsidP="00A40C52">
      <w:pPr>
        <w:widowControl w:val="0"/>
        <w:autoSpaceDE w:val="0"/>
        <w:autoSpaceDN w:val="0"/>
        <w:adjustRightInd w:val="0"/>
        <w:spacing w:after="0" w:line="240" w:lineRule="auto"/>
        <w:ind w:left="720" w:firstLine="45"/>
        <w:rPr>
          <w:rStyle w:val="Strong"/>
          <w:rFonts w:asciiTheme="minorHAnsi" w:hAnsiTheme="minorHAnsi"/>
          <w:b w:val="0"/>
        </w:rPr>
      </w:pPr>
      <w:r w:rsidRPr="000B3F40">
        <w:rPr>
          <w:rStyle w:val="Strong"/>
          <w:rFonts w:asciiTheme="minorHAnsi" w:hAnsiTheme="minorHAnsi"/>
          <w:b w:val="0"/>
          <w:i/>
        </w:rPr>
        <w:t xml:space="preserve">and Research for Food and </w:t>
      </w:r>
      <w:r w:rsidR="00E85C9D" w:rsidRPr="000B3F40">
        <w:rPr>
          <w:rStyle w:val="Strong"/>
          <w:rFonts w:asciiTheme="minorHAnsi" w:hAnsiTheme="minorHAnsi"/>
          <w:b w:val="0"/>
          <w:i/>
        </w:rPr>
        <w:t>Water Safety</w:t>
      </w:r>
      <w:r w:rsidR="00C24C64" w:rsidRPr="000B3F40">
        <w:rPr>
          <w:rStyle w:val="Strong"/>
          <w:rFonts w:asciiTheme="minorHAnsi" w:hAnsiTheme="minorHAnsi"/>
          <w:b w:val="0"/>
        </w:rPr>
        <w:t xml:space="preserve">. </w:t>
      </w:r>
      <w:r w:rsidR="00A40C52" w:rsidRPr="000B3F40">
        <w:rPr>
          <w:rStyle w:val="Strong"/>
          <w:rFonts w:asciiTheme="minorHAnsi" w:hAnsiTheme="minorHAnsi"/>
          <w:b w:val="0"/>
        </w:rPr>
        <w:t>New York: Wi</w:t>
      </w:r>
      <w:r w:rsidR="00361658" w:rsidRPr="000B3F40">
        <w:rPr>
          <w:rStyle w:val="Strong"/>
          <w:rFonts w:asciiTheme="minorHAnsi" w:hAnsiTheme="minorHAnsi"/>
          <w:b w:val="0"/>
        </w:rPr>
        <w:t xml:space="preserve">ley-IEEE </w:t>
      </w:r>
      <w:r w:rsidR="00417AA1" w:rsidRPr="000B3F40">
        <w:rPr>
          <w:rStyle w:val="Strong"/>
          <w:rFonts w:asciiTheme="minorHAnsi" w:hAnsiTheme="minorHAnsi"/>
          <w:b w:val="0"/>
        </w:rPr>
        <w:t xml:space="preserve">Press, </w:t>
      </w:r>
      <w:r w:rsidR="00361658" w:rsidRPr="000B3F40">
        <w:rPr>
          <w:rStyle w:val="Strong"/>
          <w:rFonts w:asciiTheme="minorHAnsi" w:hAnsiTheme="minorHAnsi"/>
          <w:b w:val="0"/>
        </w:rPr>
        <w:t>2015</w:t>
      </w:r>
      <w:r w:rsidR="00A40C52" w:rsidRPr="000B3F40">
        <w:rPr>
          <w:rStyle w:val="Strong"/>
          <w:rFonts w:asciiTheme="minorHAnsi" w:hAnsiTheme="minorHAnsi"/>
          <w:b w:val="0"/>
        </w:rPr>
        <w:t>.</w:t>
      </w:r>
    </w:p>
    <w:p w14:paraId="69F045ED" w14:textId="77777777" w:rsidR="00F6083F" w:rsidRPr="000B3F40" w:rsidRDefault="00F6083F" w:rsidP="00F6083F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Theme="minorHAnsi" w:hAnsiTheme="minorHAnsi"/>
        </w:rPr>
      </w:pPr>
    </w:p>
    <w:p w14:paraId="41B78ACF" w14:textId="77777777" w:rsidR="001B0B4A" w:rsidRPr="00547027" w:rsidRDefault="00F6083F" w:rsidP="00F6083F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Theme="minorHAnsi" w:hAnsiTheme="minorHAnsi"/>
          <w:b w:val="0"/>
          <w:i/>
          <w:iCs/>
        </w:rPr>
      </w:pPr>
      <w:r w:rsidRPr="000B3F40">
        <w:rPr>
          <w:rStyle w:val="Strong"/>
          <w:rFonts w:asciiTheme="minorHAnsi" w:hAnsiTheme="minorHAnsi"/>
          <w:b w:val="0"/>
        </w:rPr>
        <w:t>Wright, David, Reardon, Dan &amp; Malone, Edward (2019). Special</w:t>
      </w:r>
      <w:r w:rsidR="001B0B4A">
        <w:rPr>
          <w:rStyle w:val="Strong"/>
          <w:rFonts w:asciiTheme="minorHAnsi" w:hAnsiTheme="minorHAnsi"/>
          <w:b w:val="0"/>
        </w:rPr>
        <w:t xml:space="preserve"> Issue on Transmedia. </w:t>
      </w:r>
      <w:r w:rsidR="001B0B4A" w:rsidRPr="00547027">
        <w:rPr>
          <w:rStyle w:val="Strong"/>
          <w:rFonts w:asciiTheme="minorHAnsi" w:hAnsiTheme="minorHAnsi"/>
          <w:b w:val="0"/>
          <w:i/>
          <w:iCs/>
        </w:rPr>
        <w:t>Technical</w:t>
      </w:r>
    </w:p>
    <w:p w14:paraId="39550EC0" w14:textId="77777777" w:rsidR="00F6083F" w:rsidRPr="000B3F40" w:rsidRDefault="00F6083F" w:rsidP="001B0B4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Style w:val="Strong"/>
          <w:rFonts w:asciiTheme="minorHAnsi" w:hAnsiTheme="minorHAnsi"/>
          <w:b w:val="0"/>
        </w:rPr>
      </w:pPr>
      <w:r w:rsidRPr="00547027">
        <w:rPr>
          <w:rStyle w:val="Strong"/>
          <w:rFonts w:asciiTheme="minorHAnsi" w:hAnsiTheme="minorHAnsi"/>
          <w:b w:val="0"/>
          <w:i/>
          <w:iCs/>
        </w:rPr>
        <w:t>Communication</w:t>
      </w:r>
      <w:r w:rsidRPr="000B3F40">
        <w:rPr>
          <w:rStyle w:val="Strong"/>
          <w:rFonts w:asciiTheme="minorHAnsi" w:hAnsiTheme="minorHAnsi"/>
          <w:b w:val="0"/>
        </w:rPr>
        <w:t xml:space="preserve"> </w:t>
      </w:r>
      <w:r w:rsidRPr="000B3F40">
        <w:rPr>
          <w:rStyle w:val="Strong"/>
          <w:rFonts w:asciiTheme="minorHAnsi" w:hAnsiTheme="minorHAnsi"/>
          <w:b w:val="0"/>
          <w:i/>
        </w:rPr>
        <w:t>66</w:t>
      </w:r>
      <w:r w:rsidRPr="000B3F40">
        <w:rPr>
          <w:rStyle w:val="Strong"/>
          <w:rFonts w:asciiTheme="minorHAnsi" w:hAnsiTheme="minorHAnsi"/>
          <w:b w:val="0"/>
        </w:rPr>
        <w:t>(3).</w:t>
      </w:r>
    </w:p>
    <w:p w14:paraId="0F23B6A4" w14:textId="77777777" w:rsidR="00933E3A" w:rsidRPr="000B3F40" w:rsidRDefault="00933E3A" w:rsidP="00933E3A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Theme="minorHAnsi" w:hAnsiTheme="minorHAnsi"/>
        </w:rPr>
      </w:pPr>
    </w:p>
    <w:p w14:paraId="682271B7" w14:textId="77777777" w:rsidR="00933E3A" w:rsidRPr="000B3F40" w:rsidRDefault="00933E3A" w:rsidP="00C24C64">
      <w:pPr>
        <w:widowControl w:val="0"/>
        <w:numPr>
          <w:ins w:id="1" w:author="Unknown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i/>
        </w:rPr>
      </w:pPr>
      <w:r w:rsidRPr="000B3F40">
        <w:rPr>
          <w:rFonts w:asciiTheme="minorHAnsi" w:hAnsiTheme="minorHAnsi" w:cs="Verdana"/>
          <w:b/>
          <w:i/>
        </w:rPr>
        <w:t>Book Chapters</w:t>
      </w:r>
    </w:p>
    <w:p w14:paraId="0C7165E8" w14:textId="77777777" w:rsidR="00933E3A" w:rsidRPr="000B3F40" w:rsidRDefault="00933E3A" w:rsidP="00933E3A">
      <w:pPr>
        <w:spacing w:after="0" w:line="240" w:lineRule="auto"/>
        <w:rPr>
          <w:rFonts w:asciiTheme="minorHAnsi" w:hAnsiTheme="minorHAnsi"/>
        </w:rPr>
      </w:pPr>
      <w:r w:rsidRPr="000B3F40">
        <w:rPr>
          <w:rFonts w:asciiTheme="minorHAnsi" w:hAnsiTheme="minorHAnsi"/>
        </w:rPr>
        <w:t>Wright, D</w:t>
      </w:r>
      <w:r w:rsidR="0053148B" w:rsidRPr="000B3F40">
        <w:rPr>
          <w:rFonts w:asciiTheme="minorHAnsi" w:hAnsiTheme="minorHAnsi"/>
        </w:rPr>
        <w:t>avid</w:t>
      </w:r>
      <w:r w:rsidRPr="000B3F40">
        <w:rPr>
          <w:rFonts w:asciiTheme="minorHAnsi" w:hAnsiTheme="minorHAnsi"/>
        </w:rPr>
        <w:t xml:space="preserve"> (2015). Cowboys and Computers: Communicating National Animal</w:t>
      </w:r>
    </w:p>
    <w:p w14:paraId="755F2263" w14:textId="77777777" w:rsidR="00933E3A" w:rsidRPr="000B3F40" w:rsidRDefault="00933E3A" w:rsidP="00933E3A">
      <w:pPr>
        <w:spacing w:after="0" w:line="240" w:lineRule="auto"/>
        <w:ind w:left="720"/>
        <w:rPr>
          <w:rFonts w:asciiTheme="minorHAnsi" w:hAnsiTheme="minorHAnsi"/>
        </w:rPr>
      </w:pPr>
      <w:r w:rsidRPr="000B3F40">
        <w:rPr>
          <w:rFonts w:asciiTheme="minorHAnsi" w:hAnsiTheme="minorHAnsi"/>
        </w:rPr>
        <w:t xml:space="preserve">Identification in the Beef Industry. </w:t>
      </w:r>
      <w:r w:rsidR="00E84E76" w:rsidRPr="000B3F40">
        <w:rPr>
          <w:rStyle w:val="HTMLTypewriter"/>
          <w:rFonts w:asciiTheme="minorHAnsi" w:hAnsiTheme="minorHAnsi" w:cs="Times New Roman"/>
          <w:sz w:val="22"/>
          <w:szCs w:val="22"/>
        </w:rPr>
        <w:t>In D. Wright, &amp; Traci Nathans-Kelly (Eds.),</w:t>
      </w:r>
      <w:r w:rsidR="00E84E76" w:rsidRPr="000B3F40">
        <w:rPr>
          <w:rFonts w:asciiTheme="minorHAnsi" w:hAnsiTheme="minorHAnsi"/>
          <w:i/>
          <w:iCs/>
        </w:rPr>
        <w:t xml:space="preserve"> </w:t>
      </w:r>
      <w:r w:rsidRPr="000B3F40">
        <w:rPr>
          <w:rFonts w:asciiTheme="minorHAnsi" w:hAnsiTheme="minorHAnsi"/>
          <w:i/>
          <w:iCs/>
        </w:rPr>
        <w:t>Communication Practices in Engineering, Manufacturing, and Research for Food and Water Safety</w:t>
      </w:r>
      <w:r w:rsidRPr="000B3F40">
        <w:rPr>
          <w:rFonts w:asciiTheme="minorHAnsi" w:hAnsiTheme="minorHAnsi"/>
        </w:rPr>
        <w:t>, 1-60.</w:t>
      </w:r>
    </w:p>
    <w:p w14:paraId="5DB71724" w14:textId="77777777" w:rsidR="00933E3A" w:rsidRPr="000B3F40" w:rsidRDefault="00933E3A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i/>
        </w:rPr>
      </w:pPr>
    </w:p>
    <w:p w14:paraId="53FF9E90" w14:textId="77777777" w:rsidR="00C24C64" w:rsidRPr="000B3F40" w:rsidRDefault="00C24C64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</w:p>
    <w:p w14:paraId="1072D607" w14:textId="2AE1D35A" w:rsidR="00C01E8D" w:rsidRDefault="00D9380E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i/>
          <w:iCs/>
        </w:rPr>
      </w:pPr>
      <w:r>
        <w:rPr>
          <w:rFonts w:asciiTheme="minorHAnsi" w:hAnsiTheme="minorHAnsi" w:cs="Verdana"/>
          <w:b/>
          <w:bCs/>
          <w:i/>
          <w:iCs/>
        </w:rPr>
        <w:t>Journal Articles</w:t>
      </w:r>
    </w:p>
    <w:p w14:paraId="7F932602" w14:textId="77777777" w:rsidR="00DA51EC" w:rsidRDefault="00DA51EC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i/>
          <w:iCs/>
        </w:rPr>
      </w:pPr>
    </w:p>
    <w:p w14:paraId="6C1E9A77" w14:textId="37B92958" w:rsidR="00D87069" w:rsidRDefault="00DA51EC" w:rsidP="00D87069">
      <w:pPr>
        <w:spacing w:after="0" w:line="240" w:lineRule="auto"/>
        <w:rPr>
          <w:rFonts w:asciiTheme="minorHAnsi" w:hAnsiTheme="minorHAnsi" w:cstheme="minorHAnsi"/>
        </w:rPr>
      </w:pPr>
      <w:r w:rsidRPr="00DA51EC">
        <w:rPr>
          <w:rFonts w:asciiTheme="minorHAnsi" w:hAnsiTheme="minorHAnsi" w:cstheme="minorHAnsi"/>
        </w:rPr>
        <w:t xml:space="preserve">Wright, D., Shank, D.B., &amp; Hercula, Sarah. </w:t>
      </w:r>
      <w:bookmarkStart w:id="2" w:name="_Hlk156553954"/>
      <w:r w:rsidR="00D87069">
        <w:rPr>
          <w:rFonts w:asciiTheme="minorHAnsi" w:hAnsiTheme="minorHAnsi" w:cstheme="minorHAnsi"/>
        </w:rPr>
        <w:t>(202</w:t>
      </w:r>
      <w:r w:rsidR="00F55512">
        <w:rPr>
          <w:rFonts w:asciiTheme="minorHAnsi" w:hAnsiTheme="minorHAnsi" w:cstheme="minorHAnsi"/>
        </w:rPr>
        <w:t>5</w:t>
      </w:r>
      <w:r w:rsidR="00D87069">
        <w:rPr>
          <w:rFonts w:asciiTheme="minorHAnsi" w:hAnsiTheme="minorHAnsi" w:cstheme="minorHAnsi"/>
        </w:rPr>
        <w:t xml:space="preserve">). </w:t>
      </w:r>
      <w:r w:rsidRPr="00DA51EC">
        <w:rPr>
          <w:rFonts w:asciiTheme="minorHAnsi" w:hAnsiTheme="minorHAnsi" w:cstheme="minorHAnsi"/>
        </w:rPr>
        <w:t xml:space="preserve">Clash of the titans: </w:t>
      </w:r>
      <w:r w:rsidR="00B224F3">
        <w:rPr>
          <w:rFonts w:asciiTheme="minorHAnsi" w:hAnsiTheme="minorHAnsi" w:cstheme="minorHAnsi"/>
        </w:rPr>
        <w:t>“</w:t>
      </w:r>
      <w:r w:rsidRPr="00DA51EC">
        <w:rPr>
          <w:rFonts w:asciiTheme="minorHAnsi" w:hAnsiTheme="minorHAnsi" w:cstheme="minorHAnsi"/>
        </w:rPr>
        <w:t>A user experience comparison of</w:t>
      </w:r>
    </w:p>
    <w:p w14:paraId="09A097E9" w14:textId="6F0B6646" w:rsidR="00AE60A7" w:rsidRPr="00D87069" w:rsidRDefault="00DA51EC" w:rsidP="00D87069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DA51EC">
        <w:rPr>
          <w:rFonts w:asciiTheme="minorHAnsi" w:hAnsiTheme="minorHAnsi" w:cstheme="minorHAnsi"/>
        </w:rPr>
        <w:t>Amazon,</w:t>
      </w:r>
      <w:r w:rsidR="00D87069">
        <w:rPr>
          <w:rFonts w:asciiTheme="minorHAnsi" w:hAnsiTheme="minorHAnsi" w:cstheme="minorHAnsi"/>
        </w:rPr>
        <w:t xml:space="preserve"> </w:t>
      </w:r>
      <w:r w:rsidRPr="00DA51EC">
        <w:rPr>
          <w:rFonts w:asciiTheme="minorHAnsi" w:hAnsiTheme="minorHAnsi" w:cstheme="minorHAnsi"/>
        </w:rPr>
        <w:t>Apple, and Google smart home technology</w:t>
      </w:r>
      <w:bookmarkEnd w:id="2"/>
      <w:r w:rsidR="00AE60A7">
        <w:rPr>
          <w:rFonts w:asciiTheme="minorHAnsi" w:hAnsiTheme="minorHAnsi" w:cstheme="minorHAnsi"/>
        </w:rPr>
        <w:t>.</w:t>
      </w:r>
      <w:r w:rsidR="00B224F3">
        <w:rPr>
          <w:rFonts w:asciiTheme="minorHAnsi" w:hAnsiTheme="minorHAnsi" w:cstheme="minorHAnsi"/>
        </w:rPr>
        <w:t>”</w:t>
      </w:r>
      <w:r w:rsidR="00AE60A7">
        <w:rPr>
          <w:rFonts w:asciiTheme="minorHAnsi" w:hAnsiTheme="minorHAnsi" w:cstheme="minorHAnsi"/>
        </w:rPr>
        <w:t xml:space="preserve"> </w:t>
      </w:r>
      <w:r w:rsidR="00AA0F52">
        <w:rPr>
          <w:rFonts w:asciiTheme="minorHAnsi" w:hAnsiTheme="minorHAnsi" w:cstheme="minorHAnsi"/>
        </w:rPr>
        <w:t>Communication Design Quarterly</w:t>
      </w:r>
      <w:r w:rsidR="00D9380E">
        <w:rPr>
          <w:rFonts w:asciiTheme="minorHAnsi" w:hAnsiTheme="minorHAnsi" w:cstheme="minorHAnsi"/>
        </w:rPr>
        <w:t xml:space="preserve">. </w:t>
      </w:r>
      <w:r w:rsidR="00547027">
        <w:rPr>
          <w:rFonts w:asciiTheme="minorHAnsi" w:hAnsiTheme="minorHAnsi" w:cstheme="minorHAnsi"/>
        </w:rPr>
        <w:t>Forthcoming.</w:t>
      </w:r>
    </w:p>
    <w:p w14:paraId="4E923D2C" w14:textId="77777777" w:rsidR="00B224F3" w:rsidRDefault="00B224F3" w:rsidP="00B224F3">
      <w:pPr>
        <w:spacing w:after="0" w:line="240" w:lineRule="auto"/>
        <w:ind w:firstLine="720"/>
        <w:rPr>
          <w:rFonts w:asciiTheme="minorHAnsi" w:hAnsiTheme="minorHAnsi" w:cstheme="minorHAnsi"/>
          <w:i/>
          <w:iCs/>
        </w:rPr>
      </w:pPr>
    </w:p>
    <w:p w14:paraId="76004CDB" w14:textId="77777777" w:rsidR="00D87069" w:rsidRDefault="00B224F3" w:rsidP="00B224F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224F3">
        <w:rPr>
          <w:rFonts w:ascii="Calibri" w:hAnsi="Calibri" w:cs="Calibri"/>
          <w:color w:val="000000"/>
          <w:sz w:val="22"/>
          <w:szCs w:val="22"/>
        </w:rPr>
        <w:t xml:space="preserve">Shank, D.B., Sunkpal, F. Wright, D., Young, K., Krueger, M., and Davis, C. </w:t>
      </w:r>
      <w:r w:rsidR="00D87069">
        <w:rPr>
          <w:rFonts w:ascii="Calibri" w:hAnsi="Calibri" w:cs="Calibri"/>
          <w:color w:val="000000"/>
          <w:sz w:val="22"/>
          <w:szCs w:val="22"/>
        </w:rPr>
        <w:t xml:space="preserve">(2024). </w:t>
      </w:r>
      <w:r w:rsidRPr="00B224F3">
        <w:rPr>
          <w:rFonts w:ascii="Calibri" w:hAnsi="Calibri" w:cs="Calibri"/>
          <w:color w:val="000000"/>
          <w:sz w:val="22"/>
          <w:szCs w:val="22"/>
        </w:rPr>
        <w:t>“Warrior Bot, Relational</w:t>
      </w:r>
    </w:p>
    <w:p w14:paraId="5453BCC7" w14:textId="790B5F4B" w:rsidR="00B224F3" w:rsidRPr="00D87069" w:rsidRDefault="00B224F3" w:rsidP="00D8706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 w:rsidRPr="00B224F3">
        <w:rPr>
          <w:rFonts w:ascii="Calibri" w:hAnsi="Calibri" w:cs="Calibri"/>
          <w:color w:val="000000"/>
          <w:sz w:val="22"/>
          <w:szCs w:val="22"/>
        </w:rPr>
        <w:t>Bot,</w:t>
      </w:r>
      <w:r w:rsidR="00D8706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24F3">
        <w:rPr>
          <w:rFonts w:ascii="Calibri" w:hAnsi="Calibri" w:cs="Calibri"/>
          <w:color w:val="000000"/>
          <w:sz w:val="22"/>
          <w:szCs w:val="22"/>
        </w:rPr>
        <w:t>Blameworthy Bot: How Combat Robot Designers Anthropomorphize Their Robot Creations.” The International Journal of Human-Computer Interaction.</w:t>
      </w:r>
      <w:r w:rsidR="00D372F4">
        <w:rPr>
          <w:rFonts w:ascii="Calibri" w:hAnsi="Calibri" w:cs="Calibri"/>
          <w:color w:val="000000"/>
          <w:sz w:val="22"/>
          <w:szCs w:val="22"/>
        </w:rPr>
        <w:t xml:space="preserve"> Forthcoming.</w:t>
      </w:r>
    </w:p>
    <w:p w14:paraId="72888AE8" w14:textId="77777777" w:rsidR="00B224F3" w:rsidRPr="00B224F3" w:rsidRDefault="00B224F3" w:rsidP="00AE60A7">
      <w:pPr>
        <w:spacing w:after="0" w:line="240" w:lineRule="auto"/>
        <w:rPr>
          <w:rFonts w:asciiTheme="minorHAnsi" w:hAnsiTheme="minorHAnsi" w:cstheme="minorHAnsi"/>
        </w:rPr>
      </w:pPr>
    </w:p>
    <w:p w14:paraId="22E80720" w14:textId="4FDBF6EB" w:rsidR="00D87069" w:rsidRDefault="00D87069" w:rsidP="00AE60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Hercula, S., Shank, D., Cundiff, J., and Wright, D. (2024). “</w:t>
      </w:r>
      <w:r w:rsidR="00B224F3" w:rsidRPr="00D87069">
        <w:rPr>
          <w:rFonts w:asciiTheme="minorHAnsi" w:hAnsiTheme="minorHAnsi" w:cstheme="minorHAnsi"/>
        </w:rPr>
        <w:t>User Experience with Smart Home Assistants:</w:t>
      </w:r>
    </w:p>
    <w:p w14:paraId="56A25211" w14:textId="76CFF49C" w:rsidR="00AE60A7" w:rsidRPr="00D87069" w:rsidRDefault="00B224F3" w:rsidP="00D87069">
      <w:pPr>
        <w:spacing w:after="0" w:line="240" w:lineRule="auto"/>
        <w:ind w:firstLine="720"/>
        <w:rPr>
          <w:rFonts w:asciiTheme="minorHAnsi" w:hAnsiTheme="minorHAnsi" w:cstheme="minorHAnsi"/>
          <w:b/>
          <w:bCs/>
          <w:i/>
          <w:iCs/>
        </w:rPr>
      </w:pPr>
      <w:r w:rsidRPr="00D87069">
        <w:rPr>
          <w:rFonts w:asciiTheme="minorHAnsi" w:hAnsiTheme="minorHAnsi" w:cstheme="minorHAnsi"/>
        </w:rPr>
        <w:t>The accent perspective</w:t>
      </w:r>
      <w:r w:rsidR="00D87069">
        <w:rPr>
          <w:rFonts w:asciiTheme="minorHAnsi" w:hAnsiTheme="minorHAnsi" w:cstheme="minorHAnsi"/>
        </w:rPr>
        <w:t>.”</w:t>
      </w:r>
      <w:r w:rsidRPr="00D87069">
        <w:rPr>
          <w:rFonts w:asciiTheme="minorHAnsi" w:hAnsiTheme="minorHAnsi" w:cstheme="minorHAnsi"/>
        </w:rPr>
        <w:t xml:space="preserve"> Submitted to the </w:t>
      </w:r>
      <w:r w:rsidRPr="00D87069">
        <w:rPr>
          <w:rFonts w:asciiTheme="minorHAnsi" w:hAnsiTheme="minorHAnsi" w:cstheme="minorHAnsi"/>
          <w:i/>
          <w:iCs/>
        </w:rPr>
        <w:t>Journal of Language and Social Psychology</w:t>
      </w:r>
      <w:r w:rsidRPr="00D87069">
        <w:rPr>
          <w:rFonts w:asciiTheme="minorHAnsi" w:hAnsiTheme="minorHAnsi" w:cstheme="minorHAnsi"/>
          <w:b/>
          <w:bCs/>
          <w:i/>
          <w:iCs/>
        </w:rPr>
        <w:t>.</w:t>
      </w:r>
    </w:p>
    <w:p w14:paraId="2DEC2BDD" w14:textId="585B8B82" w:rsidR="006F1FE1" w:rsidRDefault="006F1FE1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i/>
          <w:iCs/>
        </w:rPr>
      </w:pPr>
    </w:p>
    <w:p w14:paraId="0AA872E2" w14:textId="77777777" w:rsidR="00143494" w:rsidRDefault="00143494" w:rsidP="0014349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="Verdana"/>
        </w:rPr>
        <w:t xml:space="preserve">Wright, D., Shank, D.B. (2023). </w:t>
      </w:r>
      <w:r w:rsidRPr="00143494">
        <w:rPr>
          <w:rFonts w:asciiTheme="minorHAnsi" w:hAnsiTheme="minorHAnsi" w:cstheme="minorHAnsi"/>
        </w:rPr>
        <w:t>The Usability of an Integrated Smart Home: A Usability Study of a</w:t>
      </w:r>
    </w:p>
    <w:p w14:paraId="0519D0D2" w14:textId="397A1CFB" w:rsidR="00143494" w:rsidRDefault="00143494" w:rsidP="00143494">
      <w:pPr>
        <w:spacing w:after="0"/>
        <w:ind w:firstLine="720"/>
        <w:rPr>
          <w:rFonts w:asciiTheme="minorHAnsi" w:hAnsiTheme="minorHAnsi" w:cstheme="minorHAnsi"/>
        </w:rPr>
      </w:pPr>
      <w:r w:rsidRPr="00143494">
        <w:rPr>
          <w:rFonts w:asciiTheme="minorHAnsi" w:hAnsiTheme="minorHAnsi" w:cstheme="minorHAnsi"/>
        </w:rPr>
        <w:t>Laboratory-Based Google Smart Home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i/>
          <w:iCs/>
        </w:rPr>
        <w:t>Communication Design Quarterly</w:t>
      </w:r>
      <w:r w:rsidR="00FB7868">
        <w:rPr>
          <w:rFonts w:asciiTheme="minorHAnsi" w:hAnsiTheme="minorHAnsi" w:cstheme="minorHAnsi"/>
          <w:i/>
          <w:iCs/>
        </w:rPr>
        <w:t>, 11</w:t>
      </w:r>
      <w:r w:rsidR="00FB7868">
        <w:rPr>
          <w:rFonts w:asciiTheme="minorHAnsi" w:hAnsiTheme="minorHAnsi" w:cstheme="minorHAnsi"/>
        </w:rPr>
        <w:t>(4), 18-29.</w:t>
      </w:r>
    </w:p>
    <w:p w14:paraId="18DF16D3" w14:textId="77777777" w:rsidR="00C620F2" w:rsidRPr="00FB7868" w:rsidRDefault="00C620F2" w:rsidP="00143494">
      <w:pPr>
        <w:spacing w:after="0"/>
        <w:ind w:firstLine="720"/>
        <w:rPr>
          <w:rFonts w:asciiTheme="minorHAnsi" w:hAnsiTheme="minorHAnsi" w:cstheme="minorHAnsi"/>
        </w:rPr>
      </w:pPr>
    </w:p>
    <w:p w14:paraId="7C37C69F" w14:textId="77777777" w:rsidR="00143494" w:rsidRDefault="00143494" w:rsidP="00143494">
      <w:pPr>
        <w:spacing w:after="0" w:line="240" w:lineRule="auto"/>
      </w:pPr>
      <w:r>
        <w:rPr>
          <w:rStyle w:val="authors"/>
        </w:rPr>
        <w:t>Wright, D.</w:t>
      </w:r>
      <w:r>
        <w:t xml:space="preserve"> </w:t>
      </w:r>
      <w:r>
        <w:rPr>
          <w:rStyle w:val="Date3"/>
        </w:rPr>
        <w:t>(2023)</w:t>
      </w:r>
      <w:r>
        <w:t xml:space="preserve"> </w:t>
      </w:r>
      <w:r>
        <w:rPr>
          <w:rStyle w:val="arttitle"/>
        </w:rPr>
        <w:t>Perspectives on Usability Testing with IoT Devices in Technical Communication Courses</w:t>
      </w:r>
    </w:p>
    <w:p w14:paraId="4039D16E" w14:textId="06F4E668" w:rsidR="00143494" w:rsidRDefault="00143494" w:rsidP="00143494">
      <w:pPr>
        <w:spacing w:after="0" w:line="240" w:lineRule="auto"/>
        <w:ind w:firstLine="720"/>
        <w:rPr>
          <w:sz w:val="24"/>
          <w:szCs w:val="24"/>
        </w:rPr>
      </w:pPr>
      <w:r w:rsidRPr="00143494">
        <w:rPr>
          <w:rStyle w:val="serialtitle"/>
          <w:i/>
          <w:iCs/>
        </w:rPr>
        <w:t>Technical Communication Quarterly</w:t>
      </w:r>
      <w:r>
        <w:rPr>
          <w:rStyle w:val="serialtitle"/>
        </w:rPr>
        <w:t>,</w:t>
      </w:r>
      <w:r>
        <w:t xml:space="preserve"> </w:t>
      </w:r>
      <w:r>
        <w:rPr>
          <w:rStyle w:val="doilink"/>
        </w:rPr>
        <w:t xml:space="preserve">DOI: </w:t>
      </w:r>
      <w:hyperlink r:id="rId6" w:history="1">
        <w:r>
          <w:rPr>
            <w:rStyle w:val="Hyperlink"/>
          </w:rPr>
          <w:t>10.1080/10572252.2023.2194345</w:t>
        </w:r>
      </w:hyperlink>
      <w:r>
        <w:t xml:space="preserve"> </w:t>
      </w:r>
    </w:p>
    <w:p w14:paraId="5EB14004" w14:textId="77777777" w:rsidR="00143494" w:rsidRDefault="00143494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</w:p>
    <w:p w14:paraId="0B603C36" w14:textId="0325DD8E" w:rsidR="00E86AF0" w:rsidRDefault="006F1FE1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i/>
          <w:iCs/>
        </w:rPr>
      </w:pPr>
      <w:r>
        <w:rPr>
          <w:rFonts w:asciiTheme="minorHAnsi" w:hAnsiTheme="minorHAnsi" w:cs="Verdana"/>
        </w:rPr>
        <w:t xml:space="preserve">Wright, D. (2022). Rejecting and restricting smart home technology (2022). </w:t>
      </w:r>
      <w:r>
        <w:rPr>
          <w:rFonts w:asciiTheme="minorHAnsi" w:hAnsiTheme="minorHAnsi" w:cs="Verdana"/>
          <w:i/>
          <w:iCs/>
        </w:rPr>
        <w:t>Proceeding of the IEEE</w:t>
      </w:r>
    </w:p>
    <w:p w14:paraId="13FBB5E2" w14:textId="71635928" w:rsidR="006F1FE1" w:rsidRDefault="006F1FE1" w:rsidP="00E86AF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  <w:i/>
          <w:iCs/>
        </w:rPr>
      </w:pPr>
      <w:r>
        <w:rPr>
          <w:rFonts w:asciiTheme="minorHAnsi" w:hAnsiTheme="minorHAnsi" w:cs="Verdana"/>
          <w:i/>
          <w:iCs/>
        </w:rPr>
        <w:t xml:space="preserve">Professional Communication Society Conference, </w:t>
      </w:r>
      <w:r w:rsidRPr="006F1FE1">
        <w:rPr>
          <w:rFonts w:asciiTheme="minorHAnsi" w:hAnsiTheme="minorHAnsi" w:cs="Verdana"/>
        </w:rPr>
        <w:t>2022, 352-357.</w:t>
      </w:r>
    </w:p>
    <w:p w14:paraId="6901098F" w14:textId="77777777" w:rsidR="00A665BE" w:rsidRDefault="00A665BE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i/>
          <w:iCs/>
        </w:rPr>
      </w:pPr>
    </w:p>
    <w:p w14:paraId="06D9CE24" w14:textId="6645AF58" w:rsidR="001D192E" w:rsidRDefault="001D192E" w:rsidP="001D192E">
      <w:pPr>
        <w:spacing w:after="0" w:line="240" w:lineRule="auto"/>
        <w:rPr>
          <w:rStyle w:val="arttitle"/>
        </w:rPr>
      </w:pPr>
      <w:bookmarkStart w:id="3" w:name="_Hlk87467485"/>
      <w:r>
        <w:rPr>
          <w:rStyle w:val="authors"/>
        </w:rPr>
        <w:t xml:space="preserve">Shank, </w:t>
      </w:r>
      <w:r w:rsidR="00143494">
        <w:rPr>
          <w:rStyle w:val="authors"/>
        </w:rPr>
        <w:t xml:space="preserve">D., </w:t>
      </w:r>
      <w:r>
        <w:rPr>
          <w:rStyle w:val="authors"/>
        </w:rPr>
        <w:t xml:space="preserve">Wright, </w:t>
      </w:r>
      <w:r w:rsidR="00143494">
        <w:rPr>
          <w:rStyle w:val="authors"/>
        </w:rPr>
        <w:t xml:space="preserve">D., </w:t>
      </w:r>
      <w:r>
        <w:rPr>
          <w:rStyle w:val="authors"/>
        </w:rPr>
        <w:t>Nasrin</w:t>
      </w:r>
      <w:r w:rsidR="00143494">
        <w:rPr>
          <w:rStyle w:val="authors"/>
        </w:rPr>
        <w:t>, S.</w:t>
      </w:r>
      <w:r>
        <w:rPr>
          <w:rStyle w:val="authors"/>
        </w:rPr>
        <w:t xml:space="preserve"> &amp; White</w:t>
      </w:r>
      <w:r w:rsidR="00143494">
        <w:rPr>
          <w:rStyle w:val="authors"/>
        </w:rPr>
        <w:t>, M.</w:t>
      </w:r>
      <w:r>
        <w:t xml:space="preserve"> </w:t>
      </w:r>
      <w:r>
        <w:rPr>
          <w:rStyle w:val="Date2"/>
        </w:rPr>
        <w:t>(2022)</w:t>
      </w:r>
      <w:r>
        <w:t xml:space="preserve"> </w:t>
      </w:r>
      <w:r>
        <w:rPr>
          <w:rStyle w:val="arttitle"/>
        </w:rPr>
        <w:t>Discontinuance and Restricted</w:t>
      </w:r>
    </w:p>
    <w:p w14:paraId="06B09FAA" w14:textId="5CAF66CB" w:rsidR="001D192E" w:rsidRDefault="001D192E" w:rsidP="001D192E">
      <w:pPr>
        <w:spacing w:after="0" w:line="240" w:lineRule="auto"/>
        <w:ind w:left="720"/>
        <w:rPr>
          <w:sz w:val="24"/>
          <w:szCs w:val="24"/>
        </w:rPr>
      </w:pPr>
      <w:r>
        <w:rPr>
          <w:rStyle w:val="arttitle"/>
        </w:rPr>
        <w:t>Acceptance to Reduce Worry after Unwanted Incidents with Smart Home Technology,</w:t>
      </w:r>
      <w:r>
        <w:t xml:space="preserve"> </w:t>
      </w:r>
      <w:r w:rsidRPr="00143494">
        <w:rPr>
          <w:rStyle w:val="serialtitle"/>
          <w:i/>
          <w:iCs/>
        </w:rPr>
        <w:t>International Journal of Human–Computer Interaction</w:t>
      </w:r>
      <w:r>
        <w:rPr>
          <w:rStyle w:val="serialtitle"/>
        </w:rPr>
        <w:t>,</w:t>
      </w:r>
      <w:r>
        <w:t xml:space="preserve"> </w:t>
      </w:r>
      <w:r w:rsidR="00143494">
        <w:t xml:space="preserve">1-14. </w:t>
      </w:r>
      <w:r>
        <w:rPr>
          <w:rStyle w:val="doilink"/>
        </w:rPr>
        <w:t xml:space="preserve">DOI: </w:t>
      </w:r>
      <w:hyperlink r:id="rId7" w:history="1">
        <w:r>
          <w:rPr>
            <w:rStyle w:val="Hyperlink"/>
          </w:rPr>
          <w:t>10.1080/10447318.2022.2085406</w:t>
        </w:r>
      </w:hyperlink>
      <w:r>
        <w:t xml:space="preserve"> </w:t>
      </w:r>
    </w:p>
    <w:p w14:paraId="4007D18A" w14:textId="06FE7FB1" w:rsidR="00F613D1" w:rsidRDefault="00F613D1" w:rsidP="00F613D1">
      <w:pPr>
        <w:widowControl w:val="0"/>
        <w:autoSpaceDE w:val="0"/>
        <w:autoSpaceDN w:val="0"/>
        <w:adjustRightInd w:val="0"/>
        <w:spacing w:after="0" w:line="240" w:lineRule="auto"/>
      </w:pPr>
    </w:p>
    <w:bookmarkEnd w:id="3"/>
    <w:p w14:paraId="7B1790E6" w14:textId="77777777" w:rsidR="008A5277" w:rsidRDefault="008A5277" w:rsidP="00F36A25">
      <w:pPr>
        <w:widowControl w:val="0"/>
        <w:autoSpaceDE w:val="0"/>
        <w:autoSpaceDN w:val="0"/>
        <w:adjustRightInd w:val="0"/>
        <w:spacing w:after="0" w:line="240" w:lineRule="auto"/>
      </w:pPr>
      <w:r>
        <w:t>Wright, D., Shank, D. B., &amp; Yarbrough, T. (2022). Outcomes of training in smart home technology</w:t>
      </w:r>
    </w:p>
    <w:p w14:paraId="60C2AD6E" w14:textId="4D7420B5" w:rsidR="00414170" w:rsidRDefault="008A5277" w:rsidP="008A5277">
      <w:pPr>
        <w:widowControl w:val="0"/>
        <w:autoSpaceDE w:val="0"/>
        <w:autoSpaceDN w:val="0"/>
        <w:adjustRightInd w:val="0"/>
        <w:spacing w:after="0" w:line="240" w:lineRule="auto"/>
        <w:ind w:firstLine="720"/>
      </w:pPr>
      <w:r>
        <w:t xml:space="preserve">adoption: a living laboratory study. </w:t>
      </w:r>
      <w:r>
        <w:rPr>
          <w:i/>
          <w:iCs/>
        </w:rPr>
        <w:t>Communication Design Quarterly Review</w:t>
      </w:r>
      <w:r>
        <w:t xml:space="preserve">, </w:t>
      </w:r>
      <w:r>
        <w:rPr>
          <w:i/>
          <w:iCs/>
        </w:rPr>
        <w:t>9</w:t>
      </w:r>
      <w:r>
        <w:t>(3), 14-26.</w:t>
      </w:r>
    </w:p>
    <w:p w14:paraId="79CE360B" w14:textId="77777777" w:rsidR="008A5277" w:rsidRPr="00414170" w:rsidRDefault="008A5277" w:rsidP="00F36A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  <w:i/>
          <w:iCs/>
        </w:rPr>
      </w:pPr>
    </w:p>
    <w:p w14:paraId="5B8FF915" w14:textId="77777777" w:rsidR="00E11336" w:rsidRDefault="00E11336" w:rsidP="00E11336">
      <w:pPr>
        <w:spacing w:after="0" w:line="240" w:lineRule="auto"/>
        <w:rPr>
          <w:rFonts w:asciiTheme="minorHAnsi" w:hAnsiTheme="minorHAnsi" w:cstheme="minorHAnsi"/>
        </w:rPr>
      </w:pPr>
      <w:r w:rsidRPr="00E11336">
        <w:rPr>
          <w:rFonts w:asciiTheme="minorHAnsi" w:hAnsiTheme="minorHAnsi" w:cstheme="minorHAnsi"/>
        </w:rPr>
        <w:t>Daniel B. Shank, David Wright, Rohan Lulham &amp; Clementine Thurgood (2020) Knowledge, Perceived</w:t>
      </w:r>
    </w:p>
    <w:p w14:paraId="270375ED" w14:textId="41ED322A" w:rsidR="00E11336" w:rsidRPr="00E11336" w:rsidRDefault="00E11336" w:rsidP="00E11336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E11336">
        <w:rPr>
          <w:rFonts w:asciiTheme="minorHAnsi" w:hAnsiTheme="minorHAnsi" w:cstheme="minorHAnsi"/>
        </w:rPr>
        <w:t>Benefits, Adoption, and Use of Smart Home Products</w:t>
      </w:r>
      <w:r w:rsidR="00F613D1">
        <w:rPr>
          <w:rFonts w:asciiTheme="minorHAnsi" w:hAnsiTheme="minorHAnsi" w:cstheme="minorHAnsi"/>
        </w:rPr>
        <w:t>.</w:t>
      </w:r>
      <w:r w:rsidRPr="00E11336">
        <w:rPr>
          <w:rFonts w:asciiTheme="minorHAnsi" w:hAnsiTheme="minorHAnsi" w:cstheme="minorHAnsi"/>
        </w:rPr>
        <w:t xml:space="preserve"> </w:t>
      </w:r>
      <w:r w:rsidRPr="00F613D1">
        <w:rPr>
          <w:rFonts w:asciiTheme="minorHAnsi" w:hAnsiTheme="minorHAnsi" w:cstheme="minorHAnsi"/>
          <w:i/>
          <w:iCs/>
        </w:rPr>
        <w:t>International Journal of Human–Computer Interaction</w:t>
      </w:r>
      <w:r w:rsidRPr="00E11336">
        <w:rPr>
          <w:rFonts w:asciiTheme="minorHAnsi" w:hAnsiTheme="minorHAnsi" w:cstheme="minorHAnsi"/>
        </w:rPr>
        <w:t xml:space="preserve">, </w:t>
      </w:r>
      <w:r w:rsidR="00F613D1" w:rsidRPr="00F613D1">
        <w:rPr>
          <w:rFonts w:asciiTheme="minorHAnsi" w:hAnsiTheme="minorHAnsi" w:cstheme="minorHAnsi"/>
        </w:rPr>
        <w:t>37</w:t>
      </w:r>
      <w:r w:rsidR="00F613D1">
        <w:rPr>
          <w:rFonts w:asciiTheme="minorHAnsi" w:hAnsiTheme="minorHAnsi" w:cstheme="minorHAnsi"/>
        </w:rPr>
        <w:t xml:space="preserve">(10), 922-937. </w:t>
      </w:r>
      <w:r w:rsidRPr="00F613D1">
        <w:rPr>
          <w:rFonts w:asciiTheme="minorHAnsi" w:hAnsiTheme="minorHAnsi" w:cstheme="minorHAnsi"/>
        </w:rPr>
        <w:t>DOI</w:t>
      </w:r>
      <w:r w:rsidRPr="00E11336">
        <w:rPr>
          <w:rFonts w:asciiTheme="minorHAnsi" w:hAnsiTheme="minorHAnsi" w:cstheme="minorHAnsi"/>
        </w:rPr>
        <w:t xml:space="preserve">: </w:t>
      </w:r>
      <w:hyperlink r:id="rId8" w:history="1">
        <w:r w:rsidRPr="00E11336">
          <w:rPr>
            <w:rFonts w:asciiTheme="minorHAnsi" w:hAnsiTheme="minorHAnsi" w:cstheme="minorHAnsi"/>
            <w:color w:val="0000FF"/>
            <w:u w:val="single"/>
          </w:rPr>
          <w:t>10.1080/10447318.2020.1857135</w:t>
        </w:r>
      </w:hyperlink>
      <w:r w:rsidRPr="00E11336">
        <w:rPr>
          <w:rFonts w:asciiTheme="minorHAnsi" w:hAnsiTheme="minorHAnsi" w:cstheme="minorHAnsi"/>
        </w:rPr>
        <w:t xml:space="preserve"> </w:t>
      </w:r>
    </w:p>
    <w:p w14:paraId="64B333EA" w14:textId="77777777" w:rsidR="00E93EB7" w:rsidRPr="000B3F40" w:rsidRDefault="00E93EB7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i/>
          <w:iCs/>
        </w:rPr>
      </w:pPr>
    </w:p>
    <w:p w14:paraId="49DB80AF" w14:textId="77777777" w:rsidR="00C01E8D" w:rsidRDefault="00F76FFB" w:rsidP="00476951">
      <w:pPr>
        <w:spacing w:after="0" w:line="240" w:lineRule="auto"/>
        <w:rPr>
          <w:i/>
        </w:rPr>
      </w:pPr>
      <w:r>
        <w:t xml:space="preserve">Wright, D. (2019). Sounding Off: Toward a rhetoric of sound in technical communication. </w:t>
      </w:r>
      <w:r w:rsidR="00C01E8D">
        <w:rPr>
          <w:i/>
        </w:rPr>
        <w:t>Technical</w:t>
      </w:r>
    </w:p>
    <w:p w14:paraId="04E489E7" w14:textId="77777777" w:rsidR="00F76FFB" w:rsidRPr="00F76FFB" w:rsidRDefault="00C01E8D" w:rsidP="00C01E8D">
      <w:pPr>
        <w:spacing w:after="0" w:line="240" w:lineRule="auto"/>
        <w:ind w:firstLine="720"/>
      </w:pPr>
      <w:r>
        <w:rPr>
          <w:i/>
        </w:rPr>
        <w:t>C</w:t>
      </w:r>
      <w:r w:rsidR="00F76FFB">
        <w:rPr>
          <w:i/>
        </w:rPr>
        <w:t>ommunication 66</w:t>
      </w:r>
      <w:r w:rsidR="00F76FFB">
        <w:t>(4), 362-374.</w:t>
      </w:r>
    </w:p>
    <w:p w14:paraId="4E8B0B9A" w14:textId="77777777" w:rsidR="00F76FFB" w:rsidRDefault="00F76FFB" w:rsidP="00476951">
      <w:pPr>
        <w:spacing w:after="0" w:line="240" w:lineRule="auto"/>
      </w:pPr>
    </w:p>
    <w:p w14:paraId="474904FC" w14:textId="77777777" w:rsidR="00476951" w:rsidRPr="00476951" w:rsidRDefault="00476951" w:rsidP="00476951">
      <w:pPr>
        <w:spacing w:after="0" w:line="240" w:lineRule="auto"/>
      </w:pPr>
      <w:r w:rsidRPr="00476951">
        <w:t>Wright, D., Reardon, D., &amp; Malone, E. (Eds.) (2019). Transmedia, participatory culture and digital</w:t>
      </w:r>
    </w:p>
    <w:p w14:paraId="575122EB" w14:textId="77777777" w:rsidR="00476951" w:rsidRDefault="00476951" w:rsidP="00476951">
      <w:pPr>
        <w:spacing w:after="0" w:line="240" w:lineRule="auto"/>
        <w:ind w:firstLine="720"/>
      </w:pPr>
      <w:r w:rsidRPr="00476951">
        <w:t xml:space="preserve">creation [Special issue]. </w:t>
      </w:r>
      <w:r w:rsidRPr="00476951">
        <w:rPr>
          <w:i/>
          <w:iCs/>
        </w:rPr>
        <w:t>Technical Communication 66</w:t>
      </w:r>
      <w:r w:rsidRPr="00476951">
        <w:t>(3).</w:t>
      </w:r>
    </w:p>
    <w:p w14:paraId="5EB5765F" w14:textId="77777777" w:rsidR="00476951" w:rsidRPr="00476951" w:rsidRDefault="00476951" w:rsidP="00476951">
      <w:pPr>
        <w:spacing w:after="0" w:line="240" w:lineRule="auto"/>
        <w:ind w:firstLine="720"/>
      </w:pPr>
    </w:p>
    <w:p w14:paraId="728B1504" w14:textId="77777777" w:rsidR="007F3F6A" w:rsidRPr="000B3F40" w:rsidRDefault="007F3F6A" w:rsidP="00200C7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B3F40">
        <w:rPr>
          <w:rFonts w:asciiTheme="minorHAnsi" w:hAnsiTheme="minorHAnsi"/>
        </w:rPr>
        <w:t>Wright</w:t>
      </w:r>
      <w:r w:rsidR="009B484A">
        <w:rPr>
          <w:rFonts w:asciiTheme="minorHAnsi" w:hAnsiTheme="minorHAnsi"/>
        </w:rPr>
        <w:t>, D. &amp; Shank, D.</w:t>
      </w:r>
      <w:r w:rsidR="00C01E8D">
        <w:rPr>
          <w:rFonts w:asciiTheme="minorHAnsi" w:hAnsiTheme="minorHAnsi"/>
        </w:rPr>
        <w:t xml:space="preserve"> B. (2019</w:t>
      </w:r>
      <w:r w:rsidRPr="000B3F40">
        <w:rPr>
          <w:rFonts w:asciiTheme="minorHAnsi" w:hAnsiTheme="minorHAnsi"/>
        </w:rPr>
        <w:t>). Technology Diffusion and Smart Living: A</w:t>
      </w:r>
    </w:p>
    <w:p w14:paraId="5CB239FB" w14:textId="77777777" w:rsidR="007F3F6A" w:rsidRPr="00C01E8D" w:rsidRDefault="007F3F6A" w:rsidP="008D18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</w:rPr>
      </w:pPr>
      <w:r w:rsidRPr="000B3F40">
        <w:rPr>
          <w:rFonts w:asciiTheme="minorHAnsi" w:hAnsiTheme="minorHAnsi"/>
        </w:rPr>
        <w:t xml:space="preserve">living laboratory approach. </w:t>
      </w:r>
      <w:r w:rsidR="008D18C8" w:rsidRPr="000B3F40">
        <w:rPr>
          <w:rFonts w:asciiTheme="minorHAnsi" w:hAnsiTheme="minorHAnsi"/>
          <w:i/>
        </w:rPr>
        <w:t>Journal of Technical Writing and Communication</w:t>
      </w:r>
      <w:r w:rsidR="00C01E8D">
        <w:rPr>
          <w:rFonts w:asciiTheme="minorHAnsi" w:hAnsiTheme="minorHAnsi"/>
          <w:i/>
        </w:rPr>
        <w:t xml:space="preserve"> (50)</w:t>
      </w:r>
      <w:r w:rsidR="00C01E8D">
        <w:rPr>
          <w:rFonts w:asciiTheme="minorHAnsi" w:hAnsiTheme="minorHAnsi"/>
        </w:rPr>
        <w:t xml:space="preserve"> 1, 56-90.</w:t>
      </w:r>
    </w:p>
    <w:p w14:paraId="3C673204" w14:textId="77777777" w:rsidR="007F3F6A" w:rsidRPr="000B3F40" w:rsidRDefault="007F3F6A" w:rsidP="00200C7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5DF6A981" w14:textId="77777777" w:rsidR="00200C7F" w:rsidRPr="000B3F40" w:rsidRDefault="00E6022A" w:rsidP="00200C7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B3F40">
        <w:rPr>
          <w:rFonts w:asciiTheme="minorHAnsi" w:hAnsiTheme="minorHAnsi"/>
        </w:rPr>
        <w:t>Malone, E</w:t>
      </w:r>
      <w:r w:rsidR="009B484A">
        <w:rPr>
          <w:rFonts w:asciiTheme="minorHAnsi" w:hAnsiTheme="minorHAnsi"/>
        </w:rPr>
        <w:t>.</w:t>
      </w:r>
      <w:r w:rsidRPr="000B3F40">
        <w:rPr>
          <w:rFonts w:asciiTheme="minorHAnsi" w:hAnsiTheme="minorHAnsi"/>
        </w:rPr>
        <w:t xml:space="preserve"> A. </w:t>
      </w:r>
      <w:r w:rsidR="009B484A">
        <w:rPr>
          <w:rFonts w:asciiTheme="minorHAnsi" w:hAnsiTheme="minorHAnsi"/>
        </w:rPr>
        <w:t xml:space="preserve">&amp; Wright, D. </w:t>
      </w:r>
      <w:r w:rsidRPr="000B3F40">
        <w:rPr>
          <w:rFonts w:asciiTheme="minorHAnsi" w:hAnsiTheme="minorHAnsi"/>
        </w:rPr>
        <w:t>(2017</w:t>
      </w:r>
      <w:r w:rsidR="00E93EB7" w:rsidRPr="000B3F40">
        <w:rPr>
          <w:rFonts w:asciiTheme="minorHAnsi" w:hAnsiTheme="minorHAnsi"/>
        </w:rPr>
        <w:t>). To</w:t>
      </w:r>
      <w:r w:rsidR="00200C7F" w:rsidRPr="000B3F40">
        <w:rPr>
          <w:rFonts w:asciiTheme="minorHAnsi" w:hAnsiTheme="minorHAnsi"/>
        </w:rPr>
        <w:t xml:space="preserve"> Promote That Demand": Toward a</w:t>
      </w:r>
    </w:p>
    <w:p w14:paraId="5AD1A2D6" w14:textId="77777777" w:rsidR="00E93EB7" w:rsidRPr="000B3F40" w:rsidRDefault="007F3F6A" w:rsidP="00200C7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</w:rPr>
      </w:pPr>
      <w:r w:rsidRPr="000B3F40">
        <w:rPr>
          <w:rFonts w:asciiTheme="minorHAnsi" w:hAnsiTheme="minorHAnsi"/>
        </w:rPr>
        <w:t>h</w:t>
      </w:r>
      <w:r w:rsidR="00E93EB7" w:rsidRPr="000B3F40">
        <w:rPr>
          <w:rFonts w:asciiTheme="minorHAnsi" w:hAnsiTheme="minorHAnsi"/>
        </w:rPr>
        <w:t>istory of</w:t>
      </w:r>
      <w:r w:rsidR="00200C7F" w:rsidRPr="000B3F40">
        <w:rPr>
          <w:rFonts w:asciiTheme="minorHAnsi" w:hAnsiTheme="minorHAnsi"/>
        </w:rPr>
        <w:t xml:space="preserve"> </w:t>
      </w:r>
      <w:r w:rsidRPr="000B3F40">
        <w:rPr>
          <w:rFonts w:asciiTheme="minorHAnsi" w:hAnsiTheme="minorHAnsi"/>
        </w:rPr>
        <w:t>the marketing white paper as a g</w:t>
      </w:r>
      <w:r w:rsidR="00E93EB7" w:rsidRPr="000B3F40">
        <w:rPr>
          <w:rFonts w:asciiTheme="minorHAnsi" w:hAnsiTheme="minorHAnsi"/>
        </w:rPr>
        <w:t xml:space="preserve">enre. </w:t>
      </w:r>
      <w:r w:rsidR="00E93EB7" w:rsidRPr="000B3F40">
        <w:rPr>
          <w:rFonts w:asciiTheme="minorHAnsi" w:hAnsiTheme="minorHAnsi"/>
          <w:i/>
        </w:rPr>
        <w:t>Journal of Techni</w:t>
      </w:r>
      <w:r w:rsidR="00E6022A" w:rsidRPr="000B3F40">
        <w:rPr>
          <w:rFonts w:asciiTheme="minorHAnsi" w:hAnsiTheme="minorHAnsi"/>
          <w:i/>
        </w:rPr>
        <w:t>cal and Business Communication, 32</w:t>
      </w:r>
      <w:r w:rsidR="00E6022A" w:rsidRPr="000B3F40">
        <w:rPr>
          <w:rFonts w:asciiTheme="minorHAnsi" w:hAnsiTheme="minorHAnsi"/>
        </w:rPr>
        <w:t>(1), 3-37.</w:t>
      </w:r>
    </w:p>
    <w:p w14:paraId="3760D7F1" w14:textId="77777777" w:rsidR="00E93EB7" w:rsidRPr="000B3F40" w:rsidRDefault="00E93EB7" w:rsidP="00E93EB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1948F71E" w14:textId="77777777" w:rsidR="00200C7F" w:rsidRPr="000B3F40" w:rsidRDefault="00E93EB7" w:rsidP="00200C7F">
      <w:pPr>
        <w:spacing w:after="0" w:line="240" w:lineRule="auto"/>
        <w:rPr>
          <w:rFonts w:asciiTheme="minorHAnsi" w:hAnsiTheme="minorHAnsi"/>
        </w:rPr>
      </w:pPr>
      <w:r w:rsidRPr="000B3F40">
        <w:rPr>
          <w:rFonts w:asciiTheme="minorHAnsi" w:hAnsiTheme="minorHAnsi"/>
          <w:bCs/>
          <w:iCs/>
        </w:rPr>
        <w:t>Reardon, Daniel, Wright,</w:t>
      </w:r>
      <w:r w:rsidR="00B530B1" w:rsidRPr="000B3F40">
        <w:rPr>
          <w:rFonts w:asciiTheme="minorHAnsi" w:hAnsiTheme="minorHAnsi"/>
          <w:bCs/>
          <w:iCs/>
        </w:rPr>
        <w:t xml:space="preserve"> David &amp; Malone, Edward A. (2017</w:t>
      </w:r>
      <w:r w:rsidRPr="000B3F40">
        <w:rPr>
          <w:rFonts w:asciiTheme="minorHAnsi" w:hAnsiTheme="minorHAnsi"/>
          <w:bCs/>
          <w:iCs/>
        </w:rPr>
        <w:t xml:space="preserve">). </w:t>
      </w:r>
      <w:r w:rsidR="00200C7F" w:rsidRPr="000B3F40">
        <w:rPr>
          <w:rFonts w:asciiTheme="minorHAnsi" w:hAnsiTheme="minorHAnsi"/>
        </w:rPr>
        <w:t>Quest for the Happy</w:t>
      </w:r>
    </w:p>
    <w:p w14:paraId="1F3D0714" w14:textId="77777777" w:rsidR="00E93EB7" w:rsidRPr="000B3F40" w:rsidRDefault="00E93EB7" w:rsidP="00200C7F">
      <w:pPr>
        <w:spacing w:after="0" w:line="240" w:lineRule="auto"/>
        <w:ind w:left="720"/>
        <w:rPr>
          <w:rFonts w:asciiTheme="minorHAnsi" w:hAnsiTheme="minorHAnsi"/>
        </w:rPr>
      </w:pPr>
      <w:r w:rsidRPr="000B3F40">
        <w:rPr>
          <w:rFonts w:asciiTheme="minorHAnsi" w:hAnsiTheme="minorHAnsi"/>
        </w:rPr>
        <w:t>Ending to</w:t>
      </w:r>
      <w:r w:rsidR="00200C7F" w:rsidRPr="000B3F40">
        <w:rPr>
          <w:rFonts w:asciiTheme="minorHAnsi" w:hAnsiTheme="minorHAnsi"/>
        </w:rPr>
        <w:t xml:space="preserve"> </w:t>
      </w:r>
      <w:r w:rsidRPr="000B3F40">
        <w:rPr>
          <w:rFonts w:asciiTheme="minorHAnsi" w:hAnsiTheme="minorHAnsi"/>
          <w:i/>
        </w:rPr>
        <w:t>Mass Effect 3</w:t>
      </w:r>
      <w:r w:rsidR="007F3F6A" w:rsidRPr="000B3F40">
        <w:rPr>
          <w:rFonts w:asciiTheme="minorHAnsi" w:hAnsiTheme="minorHAnsi"/>
        </w:rPr>
        <w:t>: The challenges of co-creation with consumers in a post-</w:t>
      </w:r>
      <w:proofErr w:type="spellStart"/>
      <w:r w:rsidR="007F3F6A" w:rsidRPr="000B3F40">
        <w:rPr>
          <w:rFonts w:asciiTheme="minorHAnsi" w:hAnsiTheme="minorHAnsi"/>
        </w:rPr>
        <w:t>Certeauian</w:t>
      </w:r>
      <w:proofErr w:type="spellEnd"/>
      <w:r w:rsidR="007F3F6A" w:rsidRPr="000B3F40">
        <w:rPr>
          <w:rFonts w:asciiTheme="minorHAnsi" w:hAnsiTheme="minorHAnsi"/>
        </w:rPr>
        <w:t xml:space="preserve"> a</w:t>
      </w:r>
      <w:r w:rsidRPr="000B3F40">
        <w:rPr>
          <w:rFonts w:asciiTheme="minorHAnsi" w:hAnsiTheme="minorHAnsi"/>
        </w:rPr>
        <w:t xml:space="preserve">ge. </w:t>
      </w:r>
      <w:r w:rsidR="00B530B1" w:rsidRPr="000B3F40">
        <w:rPr>
          <w:rFonts w:asciiTheme="minorHAnsi" w:hAnsiTheme="minorHAnsi"/>
          <w:i/>
        </w:rPr>
        <w:t>Technical Communication Quarterly</w:t>
      </w:r>
      <w:r w:rsidR="00B530B1" w:rsidRPr="000B3F40">
        <w:rPr>
          <w:rFonts w:asciiTheme="minorHAnsi" w:hAnsiTheme="minorHAnsi"/>
        </w:rPr>
        <w:t xml:space="preserve">. </w:t>
      </w:r>
      <w:r w:rsidR="00B530B1" w:rsidRPr="000B3F40">
        <w:rPr>
          <w:rFonts w:asciiTheme="minorHAnsi" w:hAnsiTheme="minorHAnsi"/>
          <w:i/>
        </w:rPr>
        <w:t>26</w:t>
      </w:r>
      <w:r w:rsidR="00B530B1" w:rsidRPr="000B3F40">
        <w:rPr>
          <w:rFonts w:asciiTheme="minorHAnsi" w:hAnsiTheme="minorHAnsi"/>
        </w:rPr>
        <w:t>(1), 42-58.</w:t>
      </w:r>
    </w:p>
    <w:p w14:paraId="03454131" w14:textId="77777777" w:rsidR="00B52967" w:rsidRPr="000B3F40" w:rsidRDefault="00B52967" w:rsidP="00417AA1">
      <w:pPr>
        <w:pStyle w:val="Heading2"/>
        <w:spacing w:before="0" w:line="240" w:lineRule="auto"/>
        <w:rPr>
          <w:rFonts w:asciiTheme="minorHAnsi" w:hAnsiTheme="minorHAnsi" w:cs="Verdana"/>
          <w:b w:val="0"/>
          <w:color w:val="auto"/>
          <w:sz w:val="22"/>
          <w:szCs w:val="22"/>
        </w:rPr>
      </w:pPr>
    </w:p>
    <w:p w14:paraId="12E2ADC0" w14:textId="77777777" w:rsidR="00417AA1" w:rsidRPr="000B3F40" w:rsidRDefault="00417AA1" w:rsidP="00417AA1">
      <w:pPr>
        <w:pStyle w:val="Heading2"/>
        <w:spacing w:before="0" w:line="240" w:lineRule="auto"/>
        <w:rPr>
          <w:rFonts w:asciiTheme="minorHAnsi" w:hAnsiTheme="minorHAnsi" w:cs="Verdana"/>
          <w:b w:val="0"/>
          <w:color w:val="auto"/>
          <w:sz w:val="22"/>
          <w:szCs w:val="22"/>
        </w:rPr>
      </w:pPr>
      <w:r w:rsidRPr="000B3F40">
        <w:rPr>
          <w:rFonts w:asciiTheme="minorHAnsi" w:hAnsiTheme="minorHAnsi" w:cs="Verdana"/>
          <w:b w:val="0"/>
          <w:color w:val="auto"/>
          <w:sz w:val="22"/>
          <w:szCs w:val="22"/>
        </w:rPr>
        <w:t xml:space="preserve">Malone, Edward A., Wright, </w:t>
      </w:r>
      <w:r w:rsidR="00267BB2" w:rsidRPr="000B3F40">
        <w:rPr>
          <w:rFonts w:asciiTheme="minorHAnsi" w:hAnsiTheme="minorHAnsi" w:cs="Verdana"/>
          <w:b w:val="0"/>
          <w:color w:val="auto"/>
          <w:sz w:val="22"/>
          <w:szCs w:val="22"/>
        </w:rPr>
        <w:t>D</w:t>
      </w:r>
      <w:r w:rsidR="00B52967" w:rsidRPr="000B3F40">
        <w:rPr>
          <w:rFonts w:asciiTheme="minorHAnsi" w:hAnsiTheme="minorHAnsi" w:cs="Verdana"/>
          <w:b w:val="0"/>
          <w:color w:val="auto"/>
          <w:sz w:val="22"/>
          <w:szCs w:val="22"/>
        </w:rPr>
        <w:t>.</w:t>
      </w:r>
      <w:r w:rsidR="00267BB2" w:rsidRPr="000B3F40">
        <w:rPr>
          <w:rFonts w:asciiTheme="minorHAnsi" w:hAnsiTheme="minorHAnsi" w:cs="Verdana"/>
          <w:b w:val="0"/>
          <w:color w:val="auto"/>
          <w:sz w:val="22"/>
          <w:szCs w:val="22"/>
        </w:rPr>
        <w:t xml:space="preserve"> &amp; Roberso</w:t>
      </w:r>
      <w:r w:rsidRPr="000B3F40">
        <w:rPr>
          <w:rFonts w:asciiTheme="minorHAnsi" w:hAnsiTheme="minorHAnsi" w:cs="Verdana"/>
          <w:b w:val="0"/>
          <w:color w:val="auto"/>
          <w:sz w:val="22"/>
          <w:szCs w:val="22"/>
        </w:rPr>
        <w:t>n, E. (2014). Program</w:t>
      </w:r>
    </w:p>
    <w:p w14:paraId="1D305407" w14:textId="77777777" w:rsidR="00267BB2" w:rsidRPr="000B3F40" w:rsidRDefault="00417AA1" w:rsidP="00417AA1">
      <w:pPr>
        <w:pStyle w:val="Heading2"/>
        <w:spacing w:before="0" w:line="240" w:lineRule="auto"/>
        <w:ind w:left="720"/>
        <w:rPr>
          <w:rFonts w:asciiTheme="minorHAnsi" w:hAnsiTheme="minorHAnsi" w:cs="Verdana"/>
          <w:b w:val="0"/>
          <w:color w:val="auto"/>
          <w:sz w:val="22"/>
          <w:szCs w:val="22"/>
        </w:rPr>
      </w:pPr>
      <w:r w:rsidRPr="000B3F40">
        <w:rPr>
          <w:rFonts w:asciiTheme="minorHAnsi" w:hAnsiTheme="minorHAnsi" w:cs="Verdana"/>
          <w:b w:val="0"/>
          <w:color w:val="auto"/>
          <w:sz w:val="22"/>
          <w:szCs w:val="22"/>
        </w:rPr>
        <w:t>s</w:t>
      </w:r>
      <w:r w:rsidR="00267BB2" w:rsidRPr="000B3F40">
        <w:rPr>
          <w:rFonts w:asciiTheme="minorHAnsi" w:hAnsiTheme="minorHAnsi" w:cs="Verdana"/>
          <w:b w:val="0"/>
          <w:color w:val="auto"/>
          <w:sz w:val="22"/>
          <w:szCs w:val="22"/>
        </w:rPr>
        <w:t>howcase:</w:t>
      </w:r>
      <w:r w:rsidRPr="000B3F40">
        <w:rPr>
          <w:rFonts w:asciiTheme="minorHAnsi" w:hAnsiTheme="minorHAnsi" w:cs="Verdana"/>
          <w:b w:val="0"/>
          <w:color w:val="auto"/>
          <w:sz w:val="22"/>
          <w:szCs w:val="22"/>
        </w:rPr>
        <w:t xml:space="preserve"> </w:t>
      </w:r>
      <w:r w:rsidRPr="000B3F40">
        <w:rPr>
          <w:rFonts w:asciiTheme="minorHAnsi" w:hAnsiTheme="minorHAnsi"/>
          <w:b w:val="0"/>
          <w:color w:val="auto"/>
          <w:sz w:val="22"/>
          <w:szCs w:val="22"/>
        </w:rPr>
        <w:t>Technical c</w:t>
      </w:r>
      <w:r w:rsidR="00267BB2" w:rsidRPr="000B3F40">
        <w:rPr>
          <w:rFonts w:asciiTheme="minorHAnsi" w:hAnsiTheme="minorHAnsi"/>
          <w:b w:val="0"/>
          <w:color w:val="auto"/>
          <w:sz w:val="22"/>
          <w:szCs w:val="22"/>
        </w:rPr>
        <w:t>ommunication a</w:t>
      </w:r>
      <w:r w:rsidRPr="000B3F40">
        <w:rPr>
          <w:rFonts w:asciiTheme="minorHAnsi" w:hAnsiTheme="minorHAnsi"/>
          <w:b w:val="0"/>
          <w:color w:val="auto"/>
          <w:sz w:val="22"/>
          <w:szCs w:val="22"/>
        </w:rPr>
        <w:t>t Missouri S&amp;T: Challenges and s</w:t>
      </w:r>
      <w:r w:rsidR="00267BB2" w:rsidRPr="000B3F40">
        <w:rPr>
          <w:rFonts w:asciiTheme="minorHAnsi" w:hAnsiTheme="minorHAnsi"/>
          <w:b w:val="0"/>
          <w:color w:val="auto"/>
          <w:sz w:val="22"/>
          <w:szCs w:val="22"/>
        </w:rPr>
        <w:t xml:space="preserve">trategies. </w:t>
      </w:r>
      <w:r w:rsidR="00267BB2" w:rsidRPr="000B3F40">
        <w:rPr>
          <w:rFonts w:asciiTheme="minorHAnsi" w:hAnsiTheme="minorHAnsi"/>
          <w:b w:val="0"/>
          <w:i/>
          <w:color w:val="auto"/>
          <w:sz w:val="22"/>
          <w:szCs w:val="22"/>
        </w:rPr>
        <w:t>Programmatic Perspectives</w:t>
      </w:r>
      <w:r w:rsidR="00267BB2" w:rsidRPr="000B3F40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267BB2" w:rsidRPr="000B3F40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6 </w:t>
      </w:r>
      <w:r w:rsidR="00267BB2" w:rsidRPr="000B3F40">
        <w:rPr>
          <w:rFonts w:asciiTheme="minorHAnsi" w:hAnsiTheme="minorHAnsi"/>
          <w:b w:val="0"/>
          <w:color w:val="auto"/>
          <w:sz w:val="22"/>
          <w:szCs w:val="22"/>
        </w:rPr>
        <w:t xml:space="preserve">(1). </w:t>
      </w:r>
    </w:p>
    <w:p w14:paraId="621460A4" w14:textId="77777777" w:rsidR="00267BB2" w:rsidRPr="000B3F40" w:rsidRDefault="00267BB2" w:rsidP="000567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</w:p>
    <w:p w14:paraId="42CC5416" w14:textId="77777777" w:rsidR="00056702" w:rsidRPr="000B3F40" w:rsidRDefault="00417AA1" w:rsidP="000567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Wright, </w:t>
      </w:r>
      <w:r w:rsidR="00B52967" w:rsidRPr="000B3F40">
        <w:rPr>
          <w:rFonts w:asciiTheme="minorHAnsi" w:hAnsiTheme="minorHAnsi" w:cs="Verdana"/>
        </w:rPr>
        <w:t>D.</w:t>
      </w:r>
      <w:r w:rsidR="00D73C79" w:rsidRPr="000B3F40">
        <w:rPr>
          <w:rFonts w:asciiTheme="minorHAnsi" w:hAnsiTheme="minorHAnsi" w:cs="Verdana"/>
        </w:rPr>
        <w:t xml:space="preserve"> (2013</w:t>
      </w:r>
      <w:r w:rsidR="00056702" w:rsidRPr="000B3F40">
        <w:rPr>
          <w:rFonts w:asciiTheme="minorHAnsi" w:hAnsiTheme="minorHAnsi" w:cs="Verdana"/>
        </w:rPr>
        <w:t>). Communication and cultural change in university</w:t>
      </w:r>
    </w:p>
    <w:p w14:paraId="33C2A809" w14:textId="77777777" w:rsidR="00056702" w:rsidRPr="000B3F40" w:rsidRDefault="00056702" w:rsidP="000567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Verdana"/>
          <w:i/>
        </w:rPr>
      </w:pPr>
      <w:r w:rsidRPr="000B3F40">
        <w:rPr>
          <w:rFonts w:asciiTheme="minorHAnsi" w:hAnsiTheme="minorHAnsi" w:cs="Verdana"/>
        </w:rPr>
        <w:t xml:space="preserve">technology transfer. </w:t>
      </w:r>
      <w:r w:rsidRPr="000B3F40">
        <w:rPr>
          <w:rFonts w:asciiTheme="minorHAnsi" w:hAnsiTheme="minorHAnsi" w:cs="Verdana"/>
          <w:i/>
        </w:rPr>
        <w:t>Journal of Technical Writing and Communication</w:t>
      </w:r>
      <w:r w:rsidR="00D73C79" w:rsidRPr="000B3F40">
        <w:rPr>
          <w:rFonts w:asciiTheme="minorHAnsi" w:hAnsiTheme="minorHAnsi" w:cs="Verdana"/>
        </w:rPr>
        <w:t xml:space="preserve">, </w:t>
      </w:r>
      <w:r w:rsidR="00D73C79" w:rsidRPr="000B3F40">
        <w:rPr>
          <w:rFonts w:asciiTheme="minorHAnsi" w:hAnsiTheme="minorHAnsi" w:cs="Verdana"/>
          <w:i/>
        </w:rPr>
        <w:t xml:space="preserve">43 </w:t>
      </w:r>
      <w:r w:rsidR="00D73C79" w:rsidRPr="000B3F40">
        <w:rPr>
          <w:rFonts w:asciiTheme="minorHAnsi" w:hAnsiTheme="minorHAnsi" w:cs="Verdana"/>
        </w:rPr>
        <w:t>(1), 79-101.</w:t>
      </w:r>
    </w:p>
    <w:p w14:paraId="4DB52527" w14:textId="77777777" w:rsidR="00056702" w:rsidRPr="000B3F40" w:rsidRDefault="00056702" w:rsidP="000567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Verdana"/>
          <w:i/>
        </w:rPr>
      </w:pPr>
    </w:p>
    <w:p w14:paraId="395F38BD" w14:textId="77777777" w:rsidR="00056702" w:rsidRPr="000B3F40" w:rsidRDefault="00417AA1" w:rsidP="000567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Wright, </w:t>
      </w:r>
      <w:r w:rsidR="00056702" w:rsidRPr="000B3F40">
        <w:rPr>
          <w:rFonts w:asciiTheme="minorHAnsi" w:hAnsiTheme="minorHAnsi" w:cs="Verdana"/>
        </w:rPr>
        <w:t>David (2012). Redesigning informed consent tools for specific</w:t>
      </w:r>
    </w:p>
    <w:p w14:paraId="15106FE6" w14:textId="77777777" w:rsidR="00056702" w:rsidRPr="000B3F40" w:rsidRDefault="00056702" w:rsidP="000567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research. </w:t>
      </w:r>
      <w:r w:rsidRPr="000B3F40">
        <w:rPr>
          <w:rFonts w:asciiTheme="minorHAnsi" w:hAnsiTheme="minorHAnsi" w:cs="Verdana"/>
          <w:i/>
        </w:rPr>
        <w:t>Technical Communication Quarterly</w:t>
      </w:r>
      <w:r w:rsidRPr="000B3F40">
        <w:rPr>
          <w:rFonts w:asciiTheme="minorHAnsi" w:hAnsiTheme="minorHAnsi" w:cs="Verdana"/>
        </w:rPr>
        <w:t>,</w:t>
      </w:r>
      <w:r w:rsidRPr="000B3F40">
        <w:rPr>
          <w:rFonts w:asciiTheme="minorHAnsi" w:hAnsiTheme="minorHAnsi" w:cs="Verdana"/>
          <w:i/>
        </w:rPr>
        <w:t xml:space="preserve"> 21</w:t>
      </w:r>
      <w:r w:rsidRPr="000B3F40">
        <w:rPr>
          <w:rFonts w:asciiTheme="minorHAnsi" w:hAnsiTheme="minorHAnsi" w:cs="Verdana"/>
        </w:rPr>
        <w:t>(2), 145-167.</w:t>
      </w:r>
    </w:p>
    <w:p w14:paraId="32A177BD" w14:textId="77777777" w:rsidR="00056702" w:rsidRPr="000B3F40" w:rsidRDefault="00056702" w:rsidP="000567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</w:rPr>
      </w:pPr>
    </w:p>
    <w:p w14:paraId="777B5570" w14:textId="77777777" w:rsidR="00056702" w:rsidRPr="000B3F40" w:rsidRDefault="00B52967" w:rsidP="000567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Malone, E</w:t>
      </w:r>
      <w:r w:rsidR="00056702" w:rsidRPr="000B3F40">
        <w:rPr>
          <w:rFonts w:asciiTheme="minorHAnsi" w:hAnsiTheme="minorHAnsi" w:cs="Verdana"/>
        </w:rPr>
        <w:t>. (2012). The role of historical study in technical</w:t>
      </w:r>
    </w:p>
    <w:p w14:paraId="5189AA57" w14:textId="77777777" w:rsidR="00056702" w:rsidRPr="000B3F40" w:rsidRDefault="00056702" w:rsidP="000567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communication curricula. </w:t>
      </w:r>
      <w:r w:rsidRPr="000B3F40">
        <w:rPr>
          <w:rFonts w:asciiTheme="minorHAnsi" w:hAnsiTheme="minorHAnsi" w:cs="Verdana"/>
          <w:i/>
        </w:rPr>
        <w:t>Programmatic Perspectives</w:t>
      </w:r>
      <w:r w:rsidRPr="000B3F40">
        <w:rPr>
          <w:rFonts w:asciiTheme="minorHAnsi" w:hAnsiTheme="minorHAnsi" w:cs="Verdana"/>
        </w:rPr>
        <w:t xml:space="preserve">, </w:t>
      </w:r>
      <w:r w:rsidRPr="000B3F40">
        <w:rPr>
          <w:rFonts w:asciiTheme="minorHAnsi" w:hAnsiTheme="minorHAnsi" w:cs="Verdana"/>
          <w:i/>
        </w:rPr>
        <w:t>4</w:t>
      </w:r>
      <w:r w:rsidRPr="000B3F40">
        <w:rPr>
          <w:rFonts w:asciiTheme="minorHAnsi" w:hAnsiTheme="minorHAnsi" w:cs="Verdana"/>
        </w:rPr>
        <w:t>(1), 44-87.</w:t>
      </w:r>
    </w:p>
    <w:p w14:paraId="2958A0CD" w14:textId="77777777" w:rsidR="00056702" w:rsidRPr="000B3F40" w:rsidRDefault="00056702" w:rsidP="000567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</w:p>
    <w:p w14:paraId="481DA01B" w14:textId="77777777" w:rsidR="00056702" w:rsidRPr="000B3F40" w:rsidRDefault="00B52967" w:rsidP="000567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0B3F40">
        <w:rPr>
          <w:rFonts w:asciiTheme="minorHAnsi" w:hAnsiTheme="minorHAnsi" w:cs="Verdana"/>
        </w:rPr>
        <w:t>Wright, M. D. &amp; Malone, E.</w:t>
      </w:r>
      <w:r w:rsidR="00056702" w:rsidRPr="000B3F40">
        <w:rPr>
          <w:rFonts w:asciiTheme="minorHAnsi" w:hAnsiTheme="minorHAnsi" w:cs="Verdana"/>
        </w:rPr>
        <w:t xml:space="preserve"> (2011). </w:t>
      </w:r>
      <w:r w:rsidR="00056702" w:rsidRPr="000B3F40">
        <w:rPr>
          <w:rFonts w:asciiTheme="minorHAnsi" w:hAnsiTheme="minorHAnsi"/>
          <w:bCs/>
        </w:rPr>
        <w:t xml:space="preserve">A history of the future: </w:t>
      </w:r>
    </w:p>
    <w:p w14:paraId="3393F829" w14:textId="77777777" w:rsidR="00056702" w:rsidRPr="000B3F40" w:rsidRDefault="00056702" w:rsidP="000567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</w:rPr>
      </w:pPr>
      <w:r w:rsidRPr="000B3F40">
        <w:rPr>
          <w:rFonts w:asciiTheme="minorHAnsi" w:hAnsiTheme="minorHAnsi"/>
          <w:bCs/>
        </w:rPr>
        <w:t xml:space="preserve">prognostication in technical communication. </w:t>
      </w:r>
      <w:r w:rsidRPr="000B3F40">
        <w:rPr>
          <w:rFonts w:asciiTheme="minorHAnsi" w:hAnsiTheme="minorHAnsi"/>
          <w:bCs/>
          <w:i/>
        </w:rPr>
        <w:t>Technical Communication Quarterly</w:t>
      </w:r>
      <w:r w:rsidRPr="000B3F40">
        <w:rPr>
          <w:rFonts w:asciiTheme="minorHAnsi" w:hAnsiTheme="minorHAnsi"/>
          <w:bCs/>
        </w:rPr>
        <w:t>,</w:t>
      </w:r>
      <w:r w:rsidRPr="000B3F40">
        <w:rPr>
          <w:rFonts w:asciiTheme="minorHAnsi" w:hAnsiTheme="minorHAnsi"/>
          <w:bCs/>
          <w:i/>
        </w:rPr>
        <w:t xml:space="preserve"> 20</w:t>
      </w:r>
      <w:r w:rsidRPr="000B3F40">
        <w:rPr>
          <w:rFonts w:asciiTheme="minorHAnsi" w:hAnsiTheme="minorHAnsi"/>
          <w:bCs/>
        </w:rPr>
        <w:t>(4), 443-480.</w:t>
      </w:r>
    </w:p>
    <w:p w14:paraId="4EA41A41" w14:textId="77777777" w:rsidR="00056702" w:rsidRPr="000B3F40" w:rsidRDefault="00056702" w:rsidP="000567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</w:rPr>
      </w:pPr>
    </w:p>
    <w:p w14:paraId="089015E5" w14:textId="77777777" w:rsidR="00C24C64" w:rsidRPr="000B3F40" w:rsidRDefault="00C24C64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Wright, M. </w:t>
      </w:r>
      <w:r w:rsidR="00B52967" w:rsidRPr="000B3F40">
        <w:rPr>
          <w:rFonts w:asciiTheme="minorHAnsi" w:hAnsiTheme="minorHAnsi" w:cs="Verdana"/>
        </w:rPr>
        <w:t>D.</w:t>
      </w:r>
      <w:r w:rsidRPr="000B3F40">
        <w:rPr>
          <w:rFonts w:asciiTheme="minorHAnsi" w:hAnsiTheme="minorHAnsi" w:cs="Verdana"/>
        </w:rPr>
        <w:t xml:space="preserve"> (2008). Implicature, </w:t>
      </w:r>
      <w:r w:rsidR="00FB1AB6" w:rsidRPr="000B3F40">
        <w:rPr>
          <w:rFonts w:asciiTheme="minorHAnsi" w:hAnsiTheme="minorHAnsi" w:cs="Verdana"/>
        </w:rPr>
        <w:t>p</w:t>
      </w:r>
      <w:r w:rsidRPr="000B3F40">
        <w:rPr>
          <w:rFonts w:asciiTheme="minorHAnsi" w:hAnsiTheme="minorHAnsi" w:cs="Verdana"/>
        </w:rPr>
        <w:t xml:space="preserve">ragmatics, and </w:t>
      </w:r>
      <w:r w:rsidR="00FB1AB6" w:rsidRPr="000B3F40">
        <w:rPr>
          <w:rFonts w:asciiTheme="minorHAnsi" w:hAnsiTheme="minorHAnsi" w:cs="Verdana"/>
        </w:rPr>
        <w:t>d</w:t>
      </w:r>
      <w:r w:rsidRPr="000B3F40">
        <w:rPr>
          <w:rFonts w:asciiTheme="minorHAnsi" w:hAnsiTheme="minorHAnsi" w:cs="Verdana"/>
        </w:rPr>
        <w:t>ocumentation: A</w:t>
      </w:r>
    </w:p>
    <w:p w14:paraId="1AA4A359" w14:textId="77777777" w:rsidR="00C24C64" w:rsidRPr="000B3F40" w:rsidRDefault="00FB1AB6" w:rsidP="00C24C6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c</w:t>
      </w:r>
      <w:r w:rsidR="00C24C64" w:rsidRPr="000B3F40">
        <w:rPr>
          <w:rFonts w:asciiTheme="minorHAnsi" w:hAnsiTheme="minorHAnsi" w:cs="Verdana"/>
        </w:rPr>
        <w:t xml:space="preserve">omparative </w:t>
      </w:r>
      <w:r w:rsidRPr="000B3F40">
        <w:rPr>
          <w:rFonts w:asciiTheme="minorHAnsi" w:hAnsiTheme="minorHAnsi" w:cs="Verdana"/>
        </w:rPr>
        <w:t>s</w:t>
      </w:r>
      <w:r w:rsidR="00C24C64" w:rsidRPr="000B3F40">
        <w:rPr>
          <w:rFonts w:asciiTheme="minorHAnsi" w:hAnsiTheme="minorHAnsi" w:cs="Verdana"/>
        </w:rPr>
        <w:t xml:space="preserve">tudy. </w:t>
      </w:r>
      <w:r w:rsidR="00C24C64" w:rsidRPr="000B3F40">
        <w:rPr>
          <w:rFonts w:asciiTheme="minorHAnsi" w:hAnsiTheme="minorHAnsi" w:cs="Verdana"/>
          <w:i/>
        </w:rPr>
        <w:t>Journal of Technical Writing and Communication</w:t>
      </w:r>
      <w:r w:rsidRPr="000B3F40">
        <w:rPr>
          <w:rFonts w:asciiTheme="minorHAnsi" w:hAnsiTheme="minorHAnsi" w:cs="Verdana"/>
        </w:rPr>
        <w:t>,</w:t>
      </w:r>
      <w:r w:rsidR="00C24C64" w:rsidRPr="000B3F40">
        <w:rPr>
          <w:rFonts w:asciiTheme="minorHAnsi" w:hAnsiTheme="minorHAnsi" w:cs="Verdana"/>
          <w:i/>
        </w:rPr>
        <w:t xml:space="preserve"> 38</w:t>
      </w:r>
      <w:r w:rsidRPr="000B3F40">
        <w:rPr>
          <w:rFonts w:asciiTheme="minorHAnsi" w:hAnsiTheme="minorHAnsi" w:cs="Verdana"/>
        </w:rPr>
        <w:t>(</w:t>
      </w:r>
      <w:r w:rsidR="001E7684" w:rsidRPr="000B3F40">
        <w:rPr>
          <w:rFonts w:asciiTheme="minorHAnsi" w:hAnsiTheme="minorHAnsi" w:cs="Verdana"/>
        </w:rPr>
        <w:t>1</w:t>
      </w:r>
      <w:r w:rsidRPr="000B3F40">
        <w:rPr>
          <w:rFonts w:asciiTheme="minorHAnsi" w:hAnsiTheme="minorHAnsi" w:cs="Verdana"/>
        </w:rPr>
        <w:t>)</w:t>
      </w:r>
      <w:r w:rsidR="00C24C64" w:rsidRPr="000B3F40">
        <w:rPr>
          <w:rFonts w:asciiTheme="minorHAnsi" w:hAnsiTheme="minorHAnsi" w:cs="Verdana"/>
        </w:rPr>
        <w:t>, 27-51.</w:t>
      </w:r>
    </w:p>
    <w:p w14:paraId="391B46CE" w14:textId="77777777" w:rsidR="00AD4A01" w:rsidRDefault="00AD4A01" w:rsidP="003174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</w:p>
    <w:p w14:paraId="66780C86" w14:textId="506AFF56" w:rsidR="00E66E5B" w:rsidRPr="00807BE3" w:rsidRDefault="003174A7" w:rsidP="003174A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sz w:val="28"/>
          <w:szCs w:val="28"/>
        </w:rPr>
      </w:pPr>
      <w:r w:rsidRPr="00807BE3">
        <w:rPr>
          <w:rFonts w:asciiTheme="minorHAnsi" w:hAnsiTheme="minorHAnsi" w:cs="Verdana"/>
          <w:b/>
          <w:bCs/>
          <w:sz w:val="28"/>
          <w:szCs w:val="28"/>
        </w:rPr>
        <w:t>Grants</w:t>
      </w:r>
    </w:p>
    <w:p w14:paraId="032E8977" w14:textId="77777777" w:rsidR="00A078CE" w:rsidRPr="00A078CE" w:rsidRDefault="00A078CE" w:rsidP="00A078CE">
      <w:pPr>
        <w:pStyle w:val="ListParagraph"/>
        <w:numPr>
          <w:ilvl w:val="0"/>
          <w:numId w:val="9"/>
        </w:numPr>
        <w:rPr>
          <w:rFonts w:cs="Calibri"/>
          <w:i/>
          <w:iCs/>
        </w:rPr>
      </w:pPr>
      <w:r w:rsidRPr="00A078CE">
        <w:rPr>
          <w:rFonts w:cs="Calibri"/>
        </w:rPr>
        <w:t xml:space="preserve">D Wright, DB Shank. 2025-2026. Measuring User Experience Outcomes of 3D Spatial Computing Instructions Using the BILT XR App for Apple Vision PRO. </w:t>
      </w:r>
      <w:r w:rsidRPr="00A078CE">
        <w:rPr>
          <w:rFonts w:cs="Calibri"/>
          <w:i/>
          <w:iCs/>
        </w:rPr>
        <w:t>The Arts, Humanities, Social and Behavioral Sciences Research, Office of the Vice Chancellor for Research and Innovation, Missouri S&amp;T. $18,988.</w:t>
      </w:r>
    </w:p>
    <w:p w14:paraId="6090B73C" w14:textId="17AE2870" w:rsidR="00C70911" w:rsidRPr="00050C3A" w:rsidRDefault="00E57F4E" w:rsidP="00E57F4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50C3A">
        <w:rPr>
          <w:rFonts w:asciiTheme="minorHAnsi" w:hAnsiTheme="minorHAnsi" w:cs="Verdana"/>
        </w:rPr>
        <w:t xml:space="preserve">D Wright, DB Shank, Thomas </w:t>
      </w:r>
      <w:r w:rsidR="00D47142" w:rsidRPr="00050C3A">
        <w:rPr>
          <w:rFonts w:asciiTheme="minorHAnsi" w:hAnsiTheme="minorHAnsi" w:cs="Verdana"/>
        </w:rPr>
        <w:t>Yarbrough</w:t>
      </w:r>
      <w:r w:rsidR="00D47142">
        <w:rPr>
          <w:rFonts w:asciiTheme="minorHAnsi" w:hAnsiTheme="minorHAnsi" w:cs="Verdana"/>
        </w:rPr>
        <w:t>.</w:t>
      </w:r>
      <w:r w:rsidR="00C83005">
        <w:rPr>
          <w:rFonts w:asciiTheme="minorHAnsi" w:hAnsiTheme="minorHAnsi" w:cs="Verdana"/>
        </w:rPr>
        <w:t xml:space="preserve"> 2024-2025. User </w:t>
      </w:r>
      <w:r w:rsidR="003150E2">
        <w:rPr>
          <w:rFonts w:asciiTheme="minorHAnsi" w:hAnsiTheme="minorHAnsi" w:cs="Verdana"/>
        </w:rPr>
        <w:t>Experience and the Matter Protocol for Smart Home Technology.</w:t>
      </w:r>
      <w:r w:rsidR="005639F3">
        <w:rPr>
          <w:rFonts w:asciiTheme="minorHAnsi" w:hAnsiTheme="minorHAnsi" w:cs="Verdana"/>
        </w:rPr>
        <w:t xml:space="preserve"> </w:t>
      </w:r>
      <w:r w:rsidR="003150E2">
        <w:rPr>
          <w:rFonts w:asciiTheme="minorHAnsi" w:hAnsiTheme="minorHAnsi" w:cs="Verdana"/>
          <w:i/>
          <w:iCs/>
        </w:rPr>
        <w:t>Center for Science, Technology, and Society</w:t>
      </w:r>
      <w:r w:rsidR="005639F3">
        <w:rPr>
          <w:rFonts w:asciiTheme="minorHAnsi" w:hAnsiTheme="minorHAnsi" w:cs="Verdana"/>
          <w:i/>
          <w:iCs/>
        </w:rPr>
        <w:t>. Missouri S&amp;T, $8,741.</w:t>
      </w:r>
    </w:p>
    <w:p w14:paraId="0749FB12" w14:textId="77777777" w:rsidR="007B34A9" w:rsidRPr="00AA6570" w:rsidRDefault="007B34A9" w:rsidP="00AA657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AA6570">
        <w:rPr>
          <w:rFonts w:asciiTheme="minorHAnsi" w:hAnsiTheme="minorHAnsi" w:cstheme="minorHAnsi"/>
        </w:rPr>
        <w:t xml:space="preserve">DB Shank, C Davis, D Wright, M Krueger. 2022-2023. Anthropomorphizing through Creating: Understanding How Designers Humanize their Robot Creations. </w:t>
      </w:r>
      <w:r w:rsidRPr="00AA6570">
        <w:rPr>
          <w:rFonts w:asciiTheme="minorHAnsi" w:hAnsiTheme="minorHAnsi" w:cstheme="minorHAnsi"/>
          <w:i/>
          <w:iCs/>
        </w:rPr>
        <w:t>The Arts, Humanities, Social and Behavioral Sciences Research, Office of the Vice Chancellor for Research and Innovation, Missouri S&amp;T. $22,500.</w:t>
      </w:r>
    </w:p>
    <w:p w14:paraId="3C319BC2" w14:textId="77777777" w:rsidR="007B34A9" w:rsidRPr="00AA6570" w:rsidRDefault="007B34A9" w:rsidP="00AA657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 w:rsidRPr="00AA6570">
        <w:rPr>
          <w:rFonts w:asciiTheme="minorHAnsi" w:hAnsiTheme="minorHAnsi" w:cstheme="minorHAnsi"/>
        </w:rPr>
        <w:t xml:space="preserve">D Wright, DB Shank, S Hercula, T Yarbrough. 2022-2023. Usability Testing of Smart Home Technology in a Controlled Environment. </w:t>
      </w:r>
      <w:r w:rsidRPr="00AA6570">
        <w:rPr>
          <w:rFonts w:asciiTheme="minorHAnsi" w:hAnsiTheme="minorHAnsi" w:cstheme="minorHAnsi"/>
          <w:i/>
          <w:iCs/>
        </w:rPr>
        <w:t>Center for Science, Technology, and Society, Missouri S&amp;T. $5508.</w:t>
      </w:r>
    </w:p>
    <w:p w14:paraId="3BA01F22" w14:textId="660672B5" w:rsidR="007B34A9" w:rsidRPr="00AA6570" w:rsidRDefault="007B34A9" w:rsidP="00AA65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AA6570">
        <w:rPr>
          <w:rFonts w:asciiTheme="minorHAnsi" w:hAnsiTheme="minorHAnsi" w:cstheme="minorHAnsi"/>
        </w:rPr>
        <w:t xml:space="preserve">DB Shank, SE Hercula, JL Cundiff, D Wright. 2022-2023. Accent Prejudice toward Smart Home Assistants. </w:t>
      </w:r>
      <w:r w:rsidRPr="00AA6570">
        <w:rPr>
          <w:rFonts w:asciiTheme="minorHAnsi" w:hAnsiTheme="minorHAnsi" w:cstheme="minorHAnsi"/>
          <w:i/>
          <w:iCs/>
        </w:rPr>
        <w:t>Smart Living, Missouri S&amp;T. $40,000.</w:t>
      </w:r>
    </w:p>
    <w:p w14:paraId="206B8803" w14:textId="584D9109" w:rsidR="00AA6570" w:rsidRDefault="00AA6570" w:rsidP="007B34A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</w:p>
    <w:p w14:paraId="0BDFC221" w14:textId="36B4FE32" w:rsidR="00902990" w:rsidRPr="00AA6570" w:rsidRDefault="00AA6570" w:rsidP="00CB29C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</w:rPr>
      </w:pPr>
      <w:r w:rsidRPr="00AA6570">
        <w:rPr>
          <w:rFonts w:asciiTheme="minorHAnsi" w:hAnsiTheme="minorHAnsi" w:cstheme="minorHAnsi"/>
          <w:b/>
          <w:bCs/>
          <w:i/>
          <w:iCs/>
        </w:rPr>
        <w:t>Other Grants</w:t>
      </w:r>
    </w:p>
    <w:p w14:paraId="268559A8" w14:textId="082510A1" w:rsidR="00AD4A01" w:rsidRDefault="00AD4A01" w:rsidP="003174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Center for Science, Technology and Society Research Grant, $3,500</w:t>
      </w:r>
      <w:r w:rsidR="00902990">
        <w:rPr>
          <w:rFonts w:asciiTheme="minorHAnsi" w:hAnsiTheme="minorHAnsi" w:cs="Verdana"/>
        </w:rPr>
        <w:t>, 2021.</w:t>
      </w:r>
    </w:p>
    <w:p w14:paraId="64CD47DD" w14:textId="13909F7D" w:rsidR="000B3F40" w:rsidRDefault="000B3F40" w:rsidP="003174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CAFÉ Research Grant, $7,900</w:t>
      </w:r>
      <w:r w:rsidR="000E1572">
        <w:rPr>
          <w:rFonts w:asciiTheme="minorHAnsi" w:hAnsiTheme="minorHAnsi" w:cs="Verdana"/>
        </w:rPr>
        <w:t>, 2019</w:t>
      </w:r>
      <w:r>
        <w:rPr>
          <w:rFonts w:asciiTheme="minorHAnsi" w:hAnsiTheme="minorHAnsi" w:cs="Verdana"/>
        </w:rPr>
        <w:t>.</w:t>
      </w:r>
    </w:p>
    <w:p w14:paraId="324ACE37" w14:textId="77777777" w:rsidR="000B3F40" w:rsidRDefault="000B3F40" w:rsidP="003174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lastRenderedPageBreak/>
        <w:t>University of Missouri Research Board, $17,000.</w:t>
      </w:r>
    </w:p>
    <w:p w14:paraId="7AD5E127" w14:textId="77777777" w:rsidR="003174A7" w:rsidRPr="000B3F40" w:rsidRDefault="00E66E5B" w:rsidP="003174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Missouri University of Science and Technology Research Innovation Grant, $13,000.</w:t>
      </w:r>
    </w:p>
    <w:p w14:paraId="7A2B98D0" w14:textId="77777777" w:rsidR="00513411" w:rsidRPr="000B3F40" w:rsidRDefault="00513411" w:rsidP="003174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Missouri University of Science and Technology Research Innovation Grant, $15,000.</w:t>
      </w:r>
    </w:p>
    <w:p w14:paraId="7592694E" w14:textId="77777777" w:rsidR="0062206F" w:rsidRPr="000B3F40" w:rsidRDefault="003174A7" w:rsidP="00960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>University of Missouri System Online Cou</w:t>
      </w:r>
      <w:r w:rsidR="000B3F40">
        <w:rPr>
          <w:rFonts w:asciiTheme="minorHAnsi" w:hAnsiTheme="minorHAnsi" w:cs="Verdana"/>
        </w:rPr>
        <w:t>rse Development Grant, $58,000.</w:t>
      </w:r>
    </w:p>
    <w:p w14:paraId="3265C248" w14:textId="07A4014B" w:rsidR="00F43D18" w:rsidRPr="00F43D18" w:rsidRDefault="003174A7" w:rsidP="00F43D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University of Missouri Research </w:t>
      </w:r>
      <w:r w:rsidR="000B3F40">
        <w:rPr>
          <w:rFonts w:asciiTheme="minorHAnsi" w:hAnsiTheme="minorHAnsi" w:cs="Verdana"/>
        </w:rPr>
        <w:t>Board, $10,000.00.</w:t>
      </w:r>
    </w:p>
    <w:p w14:paraId="5D06119E" w14:textId="77777777" w:rsidR="00C24C64" w:rsidRPr="000B3F40" w:rsidRDefault="00C24C64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</w:p>
    <w:p w14:paraId="6F67B767" w14:textId="77777777" w:rsidR="009F2B47" w:rsidRDefault="009F2B47" w:rsidP="001B2C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</w:p>
    <w:p w14:paraId="4B52D7B9" w14:textId="60A685CB" w:rsidR="004175DC" w:rsidRDefault="00C24C64" w:rsidP="001B2C2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sz w:val="28"/>
          <w:szCs w:val="28"/>
        </w:rPr>
      </w:pPr>
      <w:r w:rsidRPr="00807BE3">
        <w:rPr>
          <w:rFonts w:asciiTheme="minorHAnsi" w:hAnsiTheme="minorHAnsi" w:cs="Verdana"/>
          <w:b/>
          <w:bCs/>
          <w:sz w:val="28"/>
          <w:szCs w:val="28"/>
        </w:rPr>
        <w:t xml:space="preserve">Presentations </w:t>
      </w:r>
    </w:p>
    <w:p w14:paraId="4D3D834D" w14:textId="6057B13B" w:rsidR="00A45AF8" w:rsidRDefault="00A45AF8" w:rsidP="001B2C29">
      <w:pPr>
        <w:spacing w:after="0"/>
        <w:ind w:left="360"/>
      </w:pPr>
      <w:r w:rsidRPr="00A45AF8">
        <w:t>"Doom or Boom: AI Technology in our Lives." Missouri Humanities Council. Aug. 22, 2024, Rolla,</w:t>
      </w:r>
    </w:p>
    <w:p w14:paraId="26B16818" w14:textId="71470952" w:rsidR="00A45AF8" w:rsidRDefault="00A45AF8" w:rsidP="00A45AF8">
      <w:pPr>
        <w:spacing w:after="0"/>
        <w:ind w:left="360" w:firstLine="360"/>
      </w:pPr>
      <w:r w:rsidRPr="00A45AF8">
        <w:t>Mo</w:t>
      </w:r>
      <w:r>
        <w:t>.</w:t>
      </w:r>
    </w:p>
    <w:p w14:paraId="435A2DF8" w14:textId="77777777" w:rsidR="00A45AF8" w:rsidRDefault="00A45AF8" w:rsidP="001B2C29">
      <w:pPr>
        <w:spacing w:after="0"/>
        <w:ind w:left="360"/>
      </w:pPr>
    </w:p>
    <w:p w14:paraId="1450FA1A" w14:textId="3B6EDA17" w:rsidR="001B2C29" w:rsidRDefault="005B10A1" w:rsidP="001B2C29">
      <w:pPr>
        <w:spacing w:after="0"/>
        <w:ind w:left="360"/>
      </w:pPr>
      <w:r>
        <w:t>“</w:t>
      </w:r>
      <w:r w:rsidR="004F245D">
        <w:t xml:space="preserve">A UX comparison study of major smart home </w:t>
      </w:r>
      <w:r>
        <w:t>technology brands.” Center for Science and</w:t>
      </w:r>
    </w:p>
    <w:p w14:paraId="46E86624" w14:textId="672F154C" w:rsidR="004F245D" w:rsidRDefault="005B10A1" w:rsidP="001B2C29">
      <w:pPr>
        <w:spacing w:after="0"/>
        <w:ind w:left="360" w:firstLine="360"/>
      </w:pPr>
      <w:r>
        <w:t>Technology Conference, Rolla, MO, April 25, 2024.</w:t>
      </w:r>
    </w:p>
    <w:p w14:paraId="43ECB38D" w14:textId="77777777" w:rsidR="00D87069" w:rsidRDefault="00D87069" w:rsidP="001B2C29">
      <w:pPr>
        <w:spacing w:after="0"/>
        <w:ind w:left="360" w:firstLine="360"/>
      </w:pPr>
    </w:p>
    <w:p w14:paraId="644B990F" w14:textId="77777777" w:rsidR="001B2C29" w:rsidRDefault="005B10A1" w:rsidP="001B2C29">
      <w:pPr>
        <w:spacing w:after="0"/>
        <w:ind w:left="360"/>
      </w:pPr>
      <w:r>
        <w:t>“Clash of the Titans: A UX comparison of Amazon, Apple, and Google smart home technology.”</w:t>
      </w:r>
    </w:p>
    <w:p w14:paraId="7D4730A4" w14:textId="46772823" w:rsidR="005B10A1" w:rsidRDefault="004175DC" w:rsidP="001B2C29">
      <w:pPr>
        <w:spacing w:after="0"/>
        <w:ind w:left="360" w:firstLine="360"/>
      </w:pPr>
      <w:r>
        <w:t xml:space="preserve">Technology, Knowledge, and Society Conference. </w:t>
      </w:r>
      <w:r w:rsidR="005B10A1">
        <w:t>Valencia, Spain, March 7, 2024.</w:t>
      </w:r>
    </w:p>
    <w:p w14:paraId="24864787" w14:textId="77777777" w:rsidR="00D87069" w:rsidRDefault="00D87069" w:rsidP="001B2C29">
      <w:pPr>
        <w:spacing w:after="0"/>
        <w:ind w:left="360" w:firstLine="360"/>
      </w:pPr>
    </w:p>
    <w:p w14:paraId="1230721E" w14:textId="77777777" w:rsidR="001B2C29" w:rsidRDefault="005B10A1" w:rsidP="001B2C29">
      <w:pPr>
        <w:spacing w:after="0" w:line="240" w:lineRule="auto"/>
        <w:ind w:left="360"/>
      </w:pPr>
      <w:r>
        <w:t>“</w:t>
      </w:r>
      <w:r w:rsidR="00AD5A86">
        <w:t>Accent Prejudice Toward Apple’s Siri.</w:t>
      </w:r>
      <w:r>
        <w:t>”</w:t>
      </w:r>
      <w:r w:rsidR="00AD5A86">
        <w:t xml:space="preserve"> (2023). Daniel B. Shank, Jessica L. Cundiff, Sarah E. Hercula,</w:t>
      </w:r>
    </w:p>
    <w:p w14:paraId="648F2ACF" w14:textId="2C31EBD1" w:rsidR="00AD5A86" w:rsidRDefault="00AD5A86" w:rsidP="001B2C29">
      <w:pPr>
        <w:spacing w:after="0" w:line="240" w:lineRule="auto"/>
        <w:ind w:left="720"/>
      </w:pPr>
      <w:r>
        <w:t xml:space="preserve">David Wright, </w:t>
      </w:r>
      <w:r w:rsidRPr="0059675C">
        <w:t>Keillyn Johnson</w:t>
      </w:r>
      <w:r>
        <w:t xml:space="preserve">, </w:t>
      </w:r>
      <w:r w:rsidRPr="0059675C">
        <w:t>Fatima Sajjad</w:t>
      </w:r>
      <w:r>
        <w:t xml:space="preserve">, </w:t>
      </w:r>
      <w:r w:rsidRPr="0059675C">
        <w:t>Charnise Anderson</w:t>
      </w:r>
      <w:r>
        <w:t>. Moral Psych of AI conference in England at the University of Kent.</w:t>
      </w:r>
    </w:p>
    <w:p w14:paraId="3B2E8B12" w14:textId="77777777" w:rsidR="001B2C29" w:rsidRPr="00AD5A86" w:rsidRDefault="001B2C29" w:rsidP="001B2C29">
      <w:pPr>
        <w:spacing w:after="0" w:line="240" w:lineRule="auto"/>
        <w:ind w:left="360"/>
      </w:pPr>
    </w:p>
    <w:p w14:paraId="48871BAE" w14:textId="4D77E58C" w:rsidR="0066050B" w:rsidRPr="005B10A1" w:rsidRDefault="0066050B" w:rsidP="001B2C29">
      <w:pPr>
        <w:ind w:firstLine="360"/>
        <w:rPr>
          <w:rFonts w:asciiTheme="minorHAnsi" w:hAnsiTheme="minorHAnsi" w:cstheme="minorHAnsi"/>
        </w:rPr>
      </w:pPr>
      <w:r w:rsidRPr="005B10A1">
        <w:rPr>
          <w:rFonts w:asciiTheme="minorHAnsi" w:hAnsiTheme="minorHAnsi" w:cstheme="minorHAnsi"/>
        </w:rPr>
        <w:t xml:space="preserve">DB Shank, JL Cundiff, SE Hercula, D Wright. </w:t>
      </w:r>
      <w:r w:rsidR="004F245D" w:rsidRPr="005B10A1">
        <w:rPr>
          <w:rFonts w:asciiTheme="minorHAnsi" w:hAnsiTheme="minorHAnsi" w:cstheme="minorHAnsi"/>
          <w:i/>
          <w:iCs/>
        </w:rPr>
        <w:t>(2023)</w:t>
      </w:r>
      <w:r w:rsidRPr="005B10A1">
        <w:rPr>
          <w:rFonts w:asciiTheme="minorHAnsi" w:hAnsiTheme="minorHAnsi" w:cstheme="minorHAnsi"/>
          <w:i/>
          <w:iCs/>
        </w:rPr>
        <w:t xml:space="preserve">. </w:t>
      </w:r>
      <w:r w:rsidRPr="005B10A1">
        <w:rPr>
          <w:rFonts w:asciiTheme="minorHAnsi" w:hAnsiTheme="minorHAnsi" w:cstheme="minorHAnsi"/>
        </w:rPr>
        <w:t>Accent Prejudice toward Smart Home Assistants</w:t>
      </w:r>
      <w:r w:rsidRPr="005B10A1">
        <w:rPr>
          <w:rFonts w:asciiTheme="minorHAnsi" w:hAnsiTheme="minorHAnsi" w:cstheme="minorHAnsi"/>
          <w:i/>
          <w:iCs/>
        </w:rPr>
        <w:t>.</w:t>
      </w:r>
      <w:r w:rsidR="001B2C29">
        <w:rPr>
          <w:rFonts w:asciiTheme="minorHAnsi" w:hAnsiTheme="minorHAnsi" w:cstheme="minorHAnsi"/>
        </w:rPr>
        <w:tab/>
      </w:r>
      <w:r w:rsidRPr="005B10A1">
        <w:rPr>
          <w:rFonts w:asciiTheme="minorHAnsi" w:hAnsiTheme="minorHAnsi" w:cstheme="minorHAnsi"/>
          <w:i/>
          <w:iCs/>
        </w:rPr>
        <w:t xml:space="preserve">Society for Personality and Social Psychology. </w:t>
      </w:r>
      <w:r w:rsidRPr="005B10A1">
        <w:rPr>
          <w:rFonts w:asciiTheme="minorHAnsi" w:hAnsiTheme="minorHAnsi" w:cstheme="minorHAnsi"/>
        </w:rPr>
        <w:t>Atlanta, GA.</w:t>
      </w:r>
    </w:p>
    <w:p w14:paraId="2ADAE2E3" w14:textId="77777777" w:rsidR="00671D83" w:rsidRPr="005B10A1" w:rsidRDefault="00671D83" w:rsidP="005B10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Verdana"/>
          <w:bCs/>
        </w:rPr>
      </w:pPr>
      <w:r w:rsidRPr="005B10A1">
        <w:rPr>
          <w:rFonts w:asciiTheme="minorHAnsi" w:hAnsiTheme="minorHAnsi" w:cs="Verdana"/>
          <w:bCs/>
        </w:rPr>
        <w:t>“Smart Home Technology Perspectives: From living laboratories to home-based stories.” United</w:t>
      </w:r>
    </w:p>
    <w:p w14:paraId="42C4A61B" w14:textId="67FB32DB" w:rsidR="00671D83" w:rsidRPr="005B10A1" w:rsidRDefault="00671D83" w:rsidP="001B2C2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  <w:bCs/>
        </w:rPr>
      </w:pPr>
      <w:r w:rsidRPr="005B10A1">
        <w:rPr>
          <w:rFonts w:asciiTheme="minorHAnsi" w:hAnsiTheme="minorHAnsi" w:cs="Verdana"/>
          <w:bCs/>
        </w:rPr>
        <w:t>Kingdom Dementia Research Institute, London, England, July 25, 2022.</w:t>
      </w:r>
    </w:p>
    <w:p w14:paraId="6336ECDD" w14:textId="77777777" w:rsidR="00FA0C77" w:rsidRDefault="00FA0C77" w:rsidP="005B10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Verdana"/>
          <w:bCs/>
        </w:rPr>
      </w:pPr>
    </w:p>
    <w:p w14:paraId="7B531E79" w14:textId="77777777" w:rsidR="001B2C29" w:rsidRDefault="006F1FE1" w:rsidP="001B2C2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Verdana"/>
          <w:bCs/>
        </w:rPr>
      </w:pPr>
      <w:r w:rsidRPr="005B10A1">
        <w:rPr>
          <w:rFonts w:asciiTheme="minorHAnsi" w:hAnsiTheme="minorHAnsi" w:cs="Verdana"/>
          <w:bCs/>
        </w:rPr>
        <w:t xml:space="preserve">“Rejecting and Restricting Smart Home Technology.” IEEE Professional Communication Society, </w:t>
      </w:r>
    </w:p>
    <w:p w14:paraId="5229D889" w14:textId="4E5DB0C4" w:rsidR="006F1FE1" w:rsidRDefault="006F1FE1" w:rsidP="001B2C2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  <w:bCs/>
        </w:rPr>
      </w:pPr>
      <w:r w:rsidRPr="005B10A1">
        <w:rPr>
          <w:rFonts w:asciiTheme="minorHAnsi" w:hAnsiTheme="minorHAnsi" w:cs="Verdana"/>
          <w:bCs/>
        </w:rPr>
        <w:t>Limerick,</w:t>
      </w:r>
      <w:r w:rsidR="001B2C29">
        <w:rPr>
          <w:rFonts w:asciiTheme="minorHAnsi" w:hAnsiTheme="minorHAnsi" w:cs="Verdana"/>
          <w:bCs/>
        </w:rPr>
        <w:t xml:space="preserve"> </w:t>
      </w:r>
      <w:r w:rsidRPr="005B10A1">
        <w:rPr>
          <w:rFonts w:asciiTheme="minorHAnsi" w:hAnsiTheme="minorHAnsi" w:cs="Verdana"/>
          <w:bCs/>
        </w:rPr>
        <w:t>Ireland, July 20, 2022.</w:t>
      </w:r>
    </w:p>
    <w:p w14:paraId="7BA4FAA4" w14:textId="77777777" w:rsidR="001B2C29" w:rsidRPr="005B10A1" w:rsidRDefault="001B2C29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  <w:bCs/>
        </w:rPr>
      </w:pPr>
    </w:p>
    <w:p w14:paraId="41DAC01B" w14:textId="550EE4FE" w:rsidR="00AD4A01" w:rsidRPr="005B10A1" w:rsidRDefault="00AD4A01" w:rsidP="005B10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Verdana"/>
          <w:bCs/>
        </w:rPr>
      </w:pPr>
      <w:r w:rsidRPr="005B10A1">
        <w:rPr>
          <w:rFonts w:asciiTheme="minorHAnsi" w:hAnsiTheme="minorHAnsi" w:cs="Verdana"/>
          <w:bCs/>
        </w:rPr>
        <w:t>“Smart Home Technology Diffusion.” IEEE Professional Communication Society, Aachen, Germany,</w:t>
      </w:r>
    </w:p>
    <w:p w14:paraId="0008AC18" w14:textId="77777777" w:rsidR="00513411" w:rsidRDefault="00AD4A01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  <w:bCs/>
        </w:rPr>
      </w:pPr>
      <w:r w:rsidRPr="005B10A1">
        <w:rPr>
          <w:rFonts w:asciiTheme="minorHAnsi" w:hAnsiTheme="minorHAnsi" w:cs="Verdana"/>
          <w:bCs/>
        </w:rPr>
        <w:t>June 24, 2019.</w:t>
      </w:r>
    </w:p>
    <w:p w14:paraId="71FCE3FD" w14:textId="77777777" w:rsidR="001B2C29" w:rsidRPr="005B10A1" w:rsidRDefault="001B2C29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  <w:bCs/>
        </w:rPr>
      </w:pPr>
    </w:p>
    <w:p w14:paraId="67BED7DA" w14:textId="77777777" w:rsidR="00513411" w:rsidRPr="005B10A1" w:rsidRDefault="00513411" w:rsidP="005B10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Verdana"/>
          <w:bCs/>
        </w:rPr>
      </w:pPr>
      <w:r w:rsidRPr="005B10A1">
        <w:rPr>
          <w:rFonts w:asciiTheme="minorHAnsi" w:hAnsiTheme="minorHAnsi" w:cs="Verdana"/>
          <w:bCs/>
        </w:rPr>
        <w:t>“Quest for the Happy Ending. Computer Modding and Mass Effect 3.” Society for</w:t>
      </w:r>
    </w:p>
    <w:p w14:paraId="1F6BBCCF" w14:textId="77777777" w:rsidR="009B2D9A" w:rsidRDefault="00513411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  <w:bCs/>
        </w:rPr>
      </w:pPr>
      <w:r w:rsidRPr="005B10A1">
        <w:rPr>
          <w:rFonts w:asciiTheme="minorHAnsi" w:hAnsiTheme="minorHAnsi" w:cs="Verdana"/>
          <w:bCs/>
        </w:rPr>
        <w:t>Cinema and Media Studies, Atlanta, GA, May 4, 2016.</w:t>
      </w:r>
    </w:p>
    <w:p w14:paraId="1C829200" w14:textId="77777777" w:rsidR="001B2C29" w:rsidRPr="005B10A1" w:rsidRDefault="001B2C29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  <w:bCs/>
        </w:rPr>
      </w:pPr>
    </w:p>
    <w:p w14:paraId="033726EC" w14:textId="77777777" w:rsidR="009B2D9A" w:rsidRPr="005B10A1" w:rsidRDefault="009B2D9A" w:rsidP="005B10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Verdana"/>
          <w:bCs/>
        </w:rPr>
      </w:pPr>
      <w:r w:rsidRPr="005B10A1">
        <w:rPr>
          <w:rFonts w:asciiTheme="minorHAnsi" w:hAnsiTheme="minorHAnsi" w:cs="Verdana"/>
          <w:bCs/>
        </w:rPr>
        <w:t>“Communication Networks and the National Animal Identification System,”</w:t>
      </w:r>
    </w:p>
    <w:p w14:paraId="75DCD76A" w14:textId="77777777" w:rsidR="009B2D9A" w:rsidRDefault="009B2D9A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  <w:bCs/>
          <w:iCs/>
        </w:rPr>
      </w:pPr>
      <w:r w:rsidRPr="005B10A1">
        <w:rPr>
          <w:rFonts w:asciiTheme="minorHAnsi" w:hAnsiTheme="minorHAnsi" w:cs="Verdana"/>
          <w:bCs/>
          <w:iCs/>
        </w:rPr>
        <w:t>Association for Teachers of Technical Writing, Atlanta, GA, April 6, 2011.</w:t>
      </w:r>
    </w:p>
    <w:p w14:paraId="1A9BE1F0" w14:textId="77777777" w:rsidR="001B2C29" w:rsidRPr="005B10A1" w:rsidRDefault="001B2C29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  <w:bCs/>
          <w:iCs/>
        </w:rPr>
      </w:pPr>
    </w:p>
    <w:p w14:paraId="5089ACE1" w14:textId="6937730D" w:rsidR="001B2C29" w:rsidRPr="005B10A1" w:rsidRDefault="009B2D9A" w:rsidP="001B2C2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Verdana"/>
        </w:rPr>
      </w:pPr>
      <w:r w:rsidRPr="005B10A1">
        <w:rPr>
          <w:rFonts w:asciiTheme="minorHAnsi" w:hAnsiTheme="minorHAnsi" w:cs="Verdana"/>
          <w:bCs/>
        </w:rPr>
        <w:t xml:space="preserve">“Connecting Students to Service Learning,” </w:t>
      </w:r>
      <w:r w:rsidRPr="005B10A1">
        <w:rPr>
          <w:rFonts w:asciiTheme="minorHAnsi" w:hAnsiTheme="minorHAnsi" w:cs="Verdana"/>
        </w:rPr>
        <w:t>Missouri State University</w:t>
      </w:r>
      <w:r w:rsidR="001B2C29">
        <w:rPr>
          <w:rFonts w:asciiTheme="minorHAnsi" w:hAnsiTheme="minorHAnsi" w:cs="Verdana"/>
        </w:rPr>
        <w:t>.</w:t>
      </w:r>
    </w:p>
    <w:p w14:paraId="3BB9BEB9" w14:textId="77777777" w:rsidR="00C24C64" w:rsidRDefault="009B2D9A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</w:rPr>
      </w:pPr>
      <w:r w:rsidRPr="005B10A1">
        <w:rPr>
          <w:rFonts w:asciiTheme="minorHAnsi" w:hAnsiTheme="minorHAnsi" w:cs="Verdana"/>
        </w:rPr>
        <w:t>Conference on Technical Communication, Springfield, MO, April 22, 2011.</w:t>
      </w:r>
    </w:p>
    <w:p w14:paraId="235C3D0C" w14:textId="77777777" w:rsidR="001B2C29" w:rsidRPr="005B10A1" w:rsidRDefault="001B2C29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</w:rPr>
      </w:pPr>
    </w:p>
    <w:p w14:paraId="5FD68ABC" w14:textId="77777777" w:rsidR="0062206F" w:rsidRPr="005B10A1" w:rsidRDefault="00C24C64" w:rsidP="005B10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Verdana"/>
          <w:bCs/>
          <w:iCs/>
        </w:rPr>
      </w:pPr>
      <w:r w:rsidRPr="005B10A1">
        <w:rPr>
          <w:rFonts w:asciiTheme="minorHAnsi" w:hAnsiTheme="minorHAnsi" w:cs="Verdana"/>
          <w:bCs/>
          <w:iCs/>
        </w:rPr>
        <w:t xml:space="preserve">“Redesigning Informed Consent Tools for University-Based Cancer </w:t>
      </w:r>
      <w:r w:rsidR="0062206F" w:rsidRPr="005B10A1">
        <w:rPr>
          <w:rFonts w:asciiTheme="minorHAnsi" w:hAnsiTheme="minorHAnsi" w:cs="Verdana"/>
          <w:bCs/>
          <w:iCs/>
        </w:rPr>
        <w:t>Research,”</w:t>
      </w:r>
    </w:p>
    <w:p w14:paraId="44952BBC" w14:textId="77777777" w:rsidR="00C24C64" w:rsidRDefault="00C24C64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  <w:bCs/>
          <w:iCs/>
        </w:rPr>
      </w:pPr>
      <w:r w:rsidRPr="005B10A1">
        <w:rPr>
          <w:rFonts w:asciiTheme="minorHAnsi" w:hAnsiTheme="minorHAnsi" w:cs="Verdana"/>
          <w:bCs/>
          <w:iCs/>
        </w:rPr>
        <w:t xml:space="preserve">Association for Teachers of Technical Writing, Louisville, KY, </w:t>
      </w:r>
      <w:r w:rsidR="005C5563" w:rsidRPr="005B10A1">
        <w:rPr>
          <w:rFonts w:asciiTheme="minorHAnsi" w:hAnsiTheme="minorHAnsi" w:cs="Verdana"/>
          <w:bCs/>
          <w:iCs/>
        </w:rPr>
        <w:t xml:space="preserve">March 17, </w:t>
      </w:r>
      <w:r w:rsidRPr="005B10A1">
        <w:rPr>
          <w:rFonts w:asciiTheme="minorHAnsi" w:hAnsiTheme="minorHAnsi" w:cs="Verdana"/>
          <w:bCs/>
          <w:iCs/>
        </w:rPr>
        <w:t>2010.</w:t>
      </w:r>
    </w:p>
    <w:p w14:paraId="79635883" w14:textId="77777777" w:rsidR="001B2C29" w:rsidRPr="005B10A1" w:rsidRDefault="001B2C29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  <w:bCs/>
          <w:iCs/>
        </w:rPr>
      </w:pPr>
    </w:p>
    <w:p w14:paraId="29BB922E" w14:textId="77777777" w:rsidR="0062206F" w:rsidRPr="005B10A1" w:rsidRDefault="005C5563" w:rsidP="005B10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Verdana"/>
        </w:rPr>
      </w:pPr>
      <w:r w:rsidRPr="005B10A1">
        <w:rPr>
          <w:rFonts w:asciiTheme="minorHAnsi" w:hAnsiTheme="minorHAnsi" w:cs="Verdana"/>
        </w:rPr>
        <w:t xml:space="preserve">“New Technologies and New consent in Clinical Trials,” </w:t>
      </w:r>
      <w:r w:rsidR="0062206F" w:rsidRPr="005B10A1">
        <w:rPr>
          <w:rFonts w:asciiTheme="minorHAnsi" w:hAnsiTheme="minorHAnsi" w:cs="Verdana"/>
        </w:rPr>
        <w:t>Missouri State University</w:t>
      </w:r>
    </w:p>
    <w:p w14:paraId="1BE3C21C" w14:textId="77777777" w:rsidR="005C5563" w:rsidRDefault="005C5563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</w:rPr>
      </w:pPr>
      <w:r w:rsidRPr="005B10A1">
        <w:rPr>
          <w:rFonts w:asciiTheme="minorHAnsi" w:hAnsiTheme="minorHAnsi" w:cs="Verdana"/>
        </w:rPr>
        <w:lastRenderedPageBreak/>
        <w:t xml:space="preserve">Conference on Technical Communication, Springfield, MO, </w:t>
      </w:r>
      <w:r w:rsidR="00584574" w:rsidRPr="005B10A1">
        <w:rPr>
          <w:rFonts w:asciiTheme="minorHAnsi" w:hAnsiTheme="minorHAnsi" w:cs="Verdana"/>
        </w:rPr>
        <w:t>April 18, 2009</w:t>
      </w:r>
      <w:r w:rsidRPr="005B10A1">
        <w:rPr>
          <w:rFonts w:asciiTheme="minorHAnsi" w:hAnsiTheme="minorHAnsi" w:cs="Verdana"/>
        </w:rPr>
        <w:t>.</w:t>
      </w:r>
    </w:p>
    <w:p w14:paraId="1C9635EA" w14:textId="77777777" w:rsidR="001B2C29" w:rsidRPr="005B10A1" w:rsidRDefault="001B2C29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</w:rPr>
      </w:pPr>
    </w:p>
    <w:p w14:paraId="0B9A6605" w14:textId="77777777" w:rsidR="0062206F" w:rsidRPr="005B10A1" w:rsidRDefault="00C24C64" w:rsidP="005B10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Verdana"/>
          <w:bCs/>
          <w:iCs/>
        </w:rPr>
      </w:pPr>
      <w:r w:rsidRPr="005B10A1">
        <w:rPr>
          <w:rFonts w:asciiTheme="minorHAnsi" w:hAnsiTheme="minorHAnsi" w:cs="Verdana"/>
          <w:bCs/>
          <w:iCs/>
        </w:rPr>
        <w:t>“Redesigning Informed Consent Tools for Uni</w:t>
      </w:r>
      <w:r w:rsidR="0062206F" w:rsidRPr="005B10A1">
        <w:rPr>
          <w:rFonts w:asciiTheme="minorHAnsi" w:hAnsiTheme="minorHAnsi" w:cs="Verdana"/>
          <w:bCs/>
          <w:iCs/>
        </w:rPr>
        <w:t>versity-Based Cancer Research,”</w:t>
      </w:r>
    </w:p>
    <w:p w14:paraId="3D4889FC" w14:textId="77777777" w:rsidR="005C5563" w:rsidRDefault="00C24C64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</w:rPr>
      </w:pPr>
      <w:r w:rsidRPr="005B10A1">
        <w:rPr>
          <w:rFonts w:asciiTheme="minorHAnsi" w:hAnsiTheme="minorHAnsi" w:cs="Verdana"/>
        </w:rPr>
        <w:t xml:space="preserve">Missouri State University Conference on Technical Communication, Springfield, MO, </w:t>
      </w:r>
      <w:r w:rsidR="005C5563" w:rsidRPr="005B10A1">
        <w:rPr>
          <w:rFonts w:asciiTheme="minorHAnsi" w:hAnsiTheme="minorHAnsi" w:cs="Verdana"/>
        </w:rPr>
        <w:t xml:space="preserve">April 25, </w:t>
      </w:r>
      <w:r w:rsidRPr="005B10A1">
        <w:rPr>
          <w:rFonts w:asciiTheme="minorHAnsi" w:hAnsiTheme="minorHAnsi" w:cs="Verdana"/>
        </w:rPr>
        <w:t>2008.</w:t>
      </w:r>
    </w:p>
    <w:p w14:paraId="74013EF5" w14:textId="77777777" w:rsidR="001B2C29" w:rsidRPr="005B10A1" w:rsidRDefault="001B2C29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</w:rPr>
      </w:pPr>
    </w:p>
    <w:p w14:paraId="22E25CEB" w14:textId="77777777" w:rsidR="0062206F" w:rsidRPr="005B10A1" w:rsidRDefault="00C24C64" w:rsidP="005B10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Verdana"/>
        </w:rPr>
      </w:pPr>
      <w:r w:rsidRPr="005B10A1">
        <w:rPr>
          <w:rFonts w:asciiTheme="minorHAnsi" w:hAnsiTheme="minorHAnsi" w:cs="Verdana"/>
        </w:rPr>
        <w:t>“Cowboys and Computers: Technology and Industry Convergence,”</w:t>
      </w:r>
      <w:r w:rsidR="0062206F" w:rsidRPr="005B10A1">
        <w:rPr>
          <w:rFonts w:asciiTheme="minorHAnsi" w:hAnsiTheme="minorHAnsi" w:cs="Verdana"/>
        </w:rPr>
        <w:t xml:space="preserve"> Missouri State</w:t>
      </w:r>
    </w:p>
    <w:p w14:paraId="61136B13" w14:textId="77777777" w:rsidR="002E51D8" w:rsidRPr="005B10A1" w:rsidRDefault="00C24C64" w:rsidP="005B10A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Verdana"/>
        </w:rPr>
      </w:pPr>
      <w:r w:rsidRPr="005B10A1">
        <w:rPr>
          <w:rFonts w:asciiTheme="minorHAnsi" w:hAnsiTheme="minorHAnsi" w:cs="Verdana"/>
        </w:rPr>
        <w:t xml:space="preserve">University Conference on Technical Communication, Springfield, MO, </w:t>
      </w:r>
      <w:r w:rsidR="005C5563" w:rsidRPr="005B10A1">
        <w:rPr>
          <w:rFonts w:asciiTheme="minorHAnsi" w:hAnsiTheme="minorHAnsi" w:cs="Verdana"/>
        </w:rPr>
        <w:t>April 27, 2007</w:t>
      </w:r>
      <w:r w:rsidRPr="005B10A1">
        <w:rPr>
          <w:rFonts w:asciiTheme="minorHAnsi" w:hAnsiTheme="minorHAnsi" w:cs="Verdana"/>
        </w:rPr>
        <w:t>.</w:t>
      </w:r>
    </w:p>
    <w:p w14:paraId="40FFB196" w14:textId="77777777" w:rsidR="00A90171" w:rsidRPr="000B3F40" w:rsidRDefault="00A90171" w:rsidP="006220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Verdana"/>
        </w:rPr>
      </w:pPr>
    </w:p>
    <w:p w14:paraId="2C4CA0BC" w14:textId="77777777" w:rsidR="00803558" w:rsidRPr="000B3F40" w:rsidRDefault="008035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</w:p>
    <w:p w14:paraId="12BF0C97" w14:textId="473D0D93" w:rsidR="001A48D2" w:rsidRDefault="003F1C05" w:rsidP="003F1C0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  <w:r w:rsidRPr="000B3F40">
        <w:rPr>
          <w:rFonts w:asciiTheme="minorHAnsi" w:hAnsiTheme="minorHAnsi" w:cs="Verdana"/>
          <w:b/>
          <w:bCs/>
        </w:rPr>
        <w:t>Honors &amp; Awards</w:t>
      </w:r>
    </w:p>
    <w:p w14:paraId="7EFC0E1A" w14:textId="5E527760" w:rsidR="0023012D" w:rsidRPr="0023012D" w:rsidRDefault="00772F2D" w:rsidP="002301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bookmarkStart w:id="4" w:name="_Hlk87466791"/>
      <w:r>
        <w:t>2021 CCCC Technical and Scientific Communication Award in the category of Best Original Collection of Essays in Technical or Scientific Communication</w:t>
      </w:r>
      <w:r w:rsidR="0023012D">
        <w:t>, 2021</w:t>
      </w:r>
      <w:r w:rsidR="00847622">
        <w:t>.</w:t>
      </w:r>
    </w:p>
    <w:p w14:paraId="204F23A0" w14:textId="3D6171AB" w:rsidR="0023012D" w:rsidRPr="0023012D" w:rsidRDefault="0023012D" w:rsidP="0023012D">
      <w:pPr>
        <w:pStyle w:val="NormalWeb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3012D">
        <w:rPr>
          <w:rFonts w:asciiTheme="minorHAnsi" w:hAnsiTheme="minorHAnsi" w:cstheme="minorHAnsi"/>
          <w:sz w:val="22"/>
          <w:szCs w:val="22"/>
        </w:rPr>
        <w:t>Honorable Mention</w:t>
      </w:r>
      <w:r w:rsidRPr="0023012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3012D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Best Article on Philosophy or Theory of Technical or Scientific Communication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, 2021</w:t>
      </w:r>
      <w:r w:rsidR="0084762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bookmarkEnd w:id="4"/>
    <w:p w14:paraId="4652AA7D" w14:textId="07277DFD" w:rsidR="003F1C05" w:rsidRPr="00772F2D" w:rsidRDefault="001A48D2" w:rsidP="00EB52C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772F2D">
        <w:rPr>
          <w:rFonts w:asciiTheme="minorHAnsi" w:hAnsiTheme="minorHAnsi" w:cs="Verdana"/>
          <w:bCs/>
        </w:rPr>
        <w:t>Missouri University of Science and Technology Faculty Teaching Award, 2015.</w:t>
      </w:r>
    </w:p>
    <w:p w14:paraId="6C6348A3" w14:textId="77777777" w:rsidR="0062206F" w:rsidRPr="00414170" w:rsidRDefault="003F1C05" w:rsidP="004141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414170">
        <w:rPr>
          <w:rFonts w:asciiTheme="minorHAnsi" w:hAnsiTheme="minorHAnsi" w:cs="Verdana"/>
        </w:rPr>
        <w:t>National Council of Teachers of English Articl</w:t>
      </w:r>
      <w:r w:rsidR="0062206F" w:rsidRPr="00414170">
        <w:rPr>
          <w:rFonts w:asciiTheme="minorHAnsi" w:hAnsiTheme="minorHAnsi" w:cs="Verdana"/>
        </w:rPr>
        <w:t>e of the Year in Scientific and</w:t>
      </w:r>
    </w:p>
    <w:p w14:paraId="37E67D24" w14:textId="77777777" w:rsidR="003F1C05" w:rsidRPr="00B34169" w:rsidRDefault="003F1C05" w:rsidP="00B341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Verdana"/>
        </w:rPr>
      </w:pPr>
      <w:r w:rsidRPr="00B34169">
        <w:rPr>
          <w:rFonts w:asciiTheme="minorHAnsi" w:hAnsiTheme="minorHAnsi" w:cs="Verdana"/>
        </w:rPr>
        <w:t>Technical Communication, March 5, 2009, Nominated.</w:t>
      </w:r>
    </w:p>
    <w:p w14:paraId="205BA586" w14:textId="77777777" w:rsidR="001A48D2" w:rsidRPr="000B3F40" w:rsidRDefault="001A48D2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</w:p>
    <w:p w14:paraId="76E9B82E" w14:textId="77777777" w:rsidR="00C24C64" w:rsidRPr="000B3F40" w:rsidRDefault="00C24C64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</w:rPr>
      </w:pPr>
      <w:r w:rsidRPr="000B3F40">
        <w:rPr>
          <w:rFonts w:asciiTheme="minorHAnsi" w:hAnsiTheme="minorHAnsi" w:cs="Verdana"/>
          <w:b/>
          <w:bCs/>
        </w:rPr>
        <w:t>Selected Courses Taught (Fall 2007-Present)</w:t>
      </w:r>
    </w:p>
    <w:p w14:paraId="7F4BA6E1" w14:textId="77777777" w:rsidR="00C24C64" w:rsidRPr="000B3F40" w:rsidRDefault="00C620C8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</w:rPr>
      </w:pPr>
      <w:r w:rsidRPr="000B3F40">
        <w:rPr>
          <w:rFonts w:asciiTheme="minorHAnsi" w:hAnsiTheme="minorHAnsi" w:cs="Verdana"/>
          <w:bCs/>
        </w:rPr>
        <w:t xml:space="preserve">ENGL </w:t>
      </w:r>
      <w:r w:rsidR="00AD4A01">
        <w:rPr>
          <w:rFonts w:asciiTheme="minorHAnsi" w:hAnsiTheme="minorHAnsi" w:cs="Verdana"/>
          <w:bCs/>
        </w:rPr>
        <w:t>11</w:t>
      </w:r>
      <w:r w:rsidR="00C24C64" w:rsidRPr="000B3F40">
        <w:rPr>
          <w:rFonts w:asciiTheme="minorHAnsi" w:hAnsiTheme="minorHAnsi" w:cs="Verdana"/>
          <w:bCs/>
        </w:rPr>
        <w:t>60</w:t>
      </w:r>
      <w:r w:rsidRPr="000B3F40">
        <w:rPr>
          <w:rFonts w:asciiTheme="minorHAnsi" w:hAnsiTheme="minorHAnsi" w:cs="Verdana"/>
          <w:bCs/>
        </w:rPr>
        <w:t xml:space="preserve"> </w:t>
      </w:r>
      <w:r w:rsidR="00AD4A01">
        <w:rPr>
          <w:rFonts w:asciiTheme="minorHAnsi" w:hAnsiTheme="minorHAnsi" w:cs="Verdana"/>
          <w:bCs/>
        </w:rPr>
        <w:tab/>
      </w:r>
      <w:r w:rsidR="00AD4A01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>Research and Writing</w:t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</w:p>
    <w:p w14:paraId="144E14C8" w14:textId="77777777" w:rsidR="00C24C64" w:rsidRPr="000B3F40" w:rsidRDefault="00C620C8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ENGL/ TCH COM </w:t>
      </w:r>
      <w:r w:rsidR="00AD4A01">
        <w:rPr>
          <w:rFonts w:asciiTheme="minorHAnsi" w:hAnsiTheme="minorHAnsi" w:cs="Verdana"/>
        </w:rPr>
        <w:t>1600</w:t>
      </w:r>
      <w:r w:rsidRPr="000B3F40">
        <w:rPr>
          <w:rFonts w:asciiTheme="minorHAnsi" w:hAnsiTheme="minorHAnsi" w:cs="Verdana"/>
        </w:rPr>
        <w:t xml:space="preserve"> </w:t>
      </w:r>
      <w:r w:rsidR="00092104" w:rsidRPr="000B3F40">
        <w:rPr>
          <w:rFonts w:asciiTheme="minorHAnsi" w:hAnsiTheme="minorHAnsi" w:cs="Verdana"/>
        </w:rPr>
        <w:tab/>
      </w:r>
      <w:r w:rsidR="00C24C64" w:rsidRPr="000B3F40">
        <w:rPr>
          <w:rFonts w:asciiTheme="minorHAnsi" w:hAnsiTheme="minorHAnsi" w:cs="Verdana"/>
        </w:rPr>
        <w:t>Technical Writer in Business and Industry</w:t>
      </w:r>
      <w:r w:rsidR="00C24C64" w:rsidRPr="000B3F40">
        <w:rPr>
          <w:rFonts w:asciiTheme="minorHAnsi" w:hAnsiTheme="minorHAnsi" w:cs="Verdana"/>
        </w:rPr>
        <w:tab/>
      </w:r>
      <w:r w:rsidR="00C24C64" w:rsidRPr="000B3F40">
        <w:rPr>
          <w:rFonts w:asciiTheme="minorHAnsi" w:hAnsiTheme="minorHAnsi" w:cs="Verdana"/>
        </w:rPr>
        <w:tab/>
      </w:r>
    </w:p>
    <w:p w14:paraId="127FE6B2" w14:textId="77777777" w:rsidR="00C24C64" w:rsidRPr="000B3F40" w:rsidRDefault="00C620C8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</w:rPr>
      </w:pPr>
      <w:r w:rsidRPr="000B3F40">
        <w:rPr>
          <w:rFonts w:asciiTheme="minorHAnsi" w:hAnsiTheme="minorHAnsi" w:cs="Verdana"/>
          <w:bCs/>
        </w:rPr>
        <w:t xml:space="preserve">ENGL </w:t>
      </w:r>
      <w:r w:rsidR="00AD4A01">
        <w:rPr>
          <w:rFonts w:asciiTheme="minorHAnsi" w:hAnsiTheme="minorHAnsi" w:cs="Verdana"/>
          <w:bCs/>
        </w:rPr>
        <w:t>3560</w:t>
      </w:r>
      <w:r w:rsidRPr="000B3F40">
        <w:rPr>
          <w:rFonts w:asciiTheme="minorHAnsi" w:hAnsiTheme="minorHAnsi" w:cs="Verdana"/>
          <w:bCs/>
        </w:rPr>
        <w:t xml:space="preserve"> </w:t>
      </w:r>
      <w:r w:rsidR="00AD4A01">
        <w:rPr>
          <w:rFonts w:asciiTheme="minorHAnsi" w:hAnsiTheme="minorHAnsi" w:cs="Verdana"/>
          <w:bCs/>
        </w:rPr>
        <w:tab/>
      </w:r>
      <w:r w:rsidR="00AD4A01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>Technical Writing</w:t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</w:p>
    <w:p w14:paraId="4FC1EA51" w14:textId="77777777" w:rsidR="00C24C64" w:rsidRPr="000B3F40" w:rsidRDefault="00092104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</w:rPr>
      </w:pPr>
      <w:r w:rsidRPr="000B3F40">
        <w:rPr>
          <w:rFonts w:asciiTheme="minorHAnsi" w:hAnsiTheme="minorHAnsi" w:cs="Verdana"/>
          <w:bCs/>
        </w:rPr>
        <w:t xml:space="preserve">TECH COM </w:t>
      </w:r>
      <w:r w:rsidR="00C24C64" w:rsidRPr="000B3F40">
        <w:rPr>
          <w:rFonts w:asciiTheme="minorHAnsi" w:hAnsiTheme="minorHAnsi" w:cs="Verdana"/>
          <w:bCs/>
        </w:rPr>
        <w:t>2</w:t>
      </w:r>
      <w:r w:rsidR="00AD4A01">
        <w:rPr>
          <w:rFonts w:asciiTheme="minorHAnsi" w:hAnsiTheme="minorHAnsi" w:cs="Verdana"/>
          <w:bCs/>
        </w:rPr>
        <w:t>5</w:t>
      </w:r>
      <w:r w:rsidR="00C24C64" w:rsidRPr="000B3F40">
        <w:rPr>
          <w:rFonts w:asciiTheme="minorHAnsi" w:hAnsiTheme="minorHAnsi" w:cs="Verdana"/>
          <w:bCs/>
        </w:rPr>
        <w:t>40</w:t>
      </w:r>
      <w:r w:rsidR="00AD4A01">
        <w:rPr>
          <w:rFonts w:asciiTheme="minorHAnsi" w:hAnsiTheme="minorHAnsi" w:cs="Verdana"/>
          <w:bCs/>
        </w:rPr>
        <w:t xml:space="preserve"> </w:t>
      </w:r>
      <w:r w:rsidR="00AD4A01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>Layout and Design</w:t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</w:p>
    <w:p w14:paraId="5D471358" w14:textId="77777777" w:rsidR="00C24C64" w:rsidRPr="000B3F40" w:rsidRDefault="00092104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  <w:bCs/>
        </w:rPr>
        <w:t xml:space="preserve">TECH COM </w:t>
      </w:r>
      <w:r w:rsidR="00C24C64" w:rsidRPr="000B3F40">
        <w:rPr>
          <w:rFonts w:asciiTheme="minorHAnsi" w:hAnsiTheme="minorHAnsi" w:cs="Verdana"/>
          <w:bCs/>
        </w:rPr>
        <w:t>2</w:t>
      </w:r>
      <w:r w:rsidR="00AD4A01">
        <w:rPr>
          <w:rFonts w:asciiTheme="minorHAnsi" w:hAnsiTheme="minorHAnsi" w:cs="Verdana"/>
          <w:bCs/>
        </w:rPr>
        <w:t>5</w:t>
      </w:r>
      <w:r w:rsidR="00C24C64" w:rsidRPr="000B3F40">
        <w:rPr>
          <w:rFonts w:asciiTheme="minorHAnsi" w:hAnsiTheme="minorHAnsi" w:cs="Verdana"/>
          <w:bCs/>
        </w:rPr>
        <w:t>60</w:t>
      </w:r>
      <w:r w:rsidR="00AD4A01">
        <w:rPr>
          <w:rFonts w:asciiTheme="minorHAnsi" w:hAnsiTheme="minorHAnsi" w:cs="Verdana"/>
          <w:bCs/>
        </w:rPr>
        <w:t xml:space="preserve"> </w:t>
      </w:r>
      <w:r w:rsidR="00AD4A01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>Technical Marketing Communication</w:t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</w:p>
    <w:p w14:paraId="0ABE02B8" w14:textId="77777777" w:rsidR="00C24C64" w:rsidRPr="000B3F40" w:rsidRDefault="00092104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</w:rPr>
      </w:pPr>
      <w:r w:rsidRPr="000B3F40">
        <w:rPr>
          <w:rFonts w:asciiTheme="minorHAnsi" w:hAnsiTheme="minorHAnsi" w:cs="Verdana"/>
          <w:bCs/>
        </w:rPr>
        <w:t xml:space="preserve">ENGL </w:t>
      </w:r>
      <w:r w:rsidR="00D74FD9" w:rsidRPr="000B3F40">
        <w:rPr>
          <w:rFonts w:asciiTheme="minorHAnsi" w:hAnsiTheme="minorHAnsi" w:cs="Verdana"/>
          <w:bCs/>
        </w:rPr>
        <w:t>2</w:t>
      </w:r>
      <w:r w:rsidR="00AD4A01">
        <w:rPr>
          <w:rFonts w:asciiTheme="minorHAnsi" w:hAnsiTheme="minorHAnsi" w:cs="Verdana"/>
          <w:bCs/>
        </w:rPr>
        <w:t>410</w:t>
      </w:r>
      <w:r w:rsidR="00C24C64" w:rsidRPr="000B3F40">
        <w:rPr>
          <w:rFonts w:asciiTheme="minorHAnsi" w:hAnsiTheme="minorHAnsi" w:cs="Verdana"/>
          <w:bCs/>
        </w:rPr>
        <w:t xml:space="preserve"> </w:t>
      </w:r>
      <w:r w:rsidR="00C24C64" w:rsidRPr="000B3F40">
        <w:rPr>
          <w:rFonts w:asciiTheme="minorHAnsi" w:hAnsiTheme="minorHAnsi" w:cs="Verdana"/>
          <w:bCs/>
        </w:rPr>
        <w:tab/>
      </w:r>
      <w:r w:rsidR="00AD4A01">
        <w:rPr>
          <w:rFonts w:asciiTheme="minorHAnsi" w:hAnsiTheme="minorHAnsi" w:cs="Verdana"/>
          <w:bCs/>
        </w:rPr>
        <w:tab/>
      </w:r>
      <w:r w:rsidRPr="000B3F40">
        <w:rPr>
          <w:rFonts w:asciiTheme="minorHAnsi" w:hAnsiTheme="minorHAnsi" w:cs="Verdana"/>
          <w:bCs/>
        </w:rPr>
        <w:t>Theory of Written Communication</w:t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  <w:r w:rsidR="00C24C64" w:rsidRPr="000B3F40">
        <w:rPr>
          <w:rFonts w:asciiTheme="minorHAnsi" w:hAnsiTheme="minorHAnsi" w:cs="Verdana"/>
          <w:bCs/>
        </w:rPr>
        <w:tab/>
      </w:r>
    </w:p>
    <w:p w14:paraId="367B07F7" w14:textId="77777777" w:rsidR="00092104" w:rsidRPr="000B3F40" w:rsidRDefault="00D74FD9" w:rsidP="000921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TECH COM </w:t>
      </w:r>
      <w:r w:rsidR="00AD4A01">
        <w:rPr>
          <w:rFonts w:asciiTheme="minorHAnsi" w:hAnsiTheme="minorHAnsi" w:cs="Verdana"/>
        </w:rPr>
        <w:t>4550</w:t>
      </w:r>
      <w:r w:rsidR="00AD4A01">
        <w:rPr>
          <w:rFonts w:asciiTheme="minorHAnsi" w:hAnsiTheme="minorHAnsi" w:cs="Verdana"/>
        </w:rPr>
        <w:tab/>
      </w:r>
      <w:r w:rsidR="00092104" w:rsidRPr="000B3F40">
        <w:rPr>
          <w:rFonts w:asciiTheme="minorHAnsi" w:hAnsiTheme="minorHAnsi" w:cs="Verdana"/>
        </w:rPr>
        <w:t>Help Authoring</w:t>
      </w:r>
      <w:r w:rsidR="00092104" w:rsidRPr="000B3F40">
        <w:rPr>
          <w:rFonts w:asciiTheme="minorHAnsi" w:hAnsiTheme="minorHAnsi" w:cs="Verdana"/>
        </w:rPr>
        <w:tab/>
      </w:r>
      <w:r w:rsidR="00092104" w:rsidRPr="000B3F40">
        <w:rPr>
          <w:rFonts w:asciiTheme="minorHAnsi" w:hAnsiTheme="minorHAnsi" w:cs="Verdana"/>
        </w:rPr>
        <w:tab/>
      </w:r>
    </w:p>
    <w:p w14:paraId="599C900C" w14:textId="77777777" w:rsidR="00A6027C" w:rsidRDefault="00D74FD9" w:rsidP="000921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</w:rPr>
      </w:pPr>
      <w:r w:rsidRPr="000B3F40">
        <w:rPr>
          <w:rFonts w:asciiTheme="minorHAnsi" w:hAnsiTheme="minorHAnsi" w:cs="Verdana"/>
          <w:bCs/>
        </w:rPr>
        <w:t xml:space="preserve">TECH COM </w:t>
      </w:r>
      <w:r w:rsidR="00AD4A01">
        <w:rPr>
          <w:rFonts w:asciiTheme="minorHAnsi" w:hAnsiTheme="minorHAnsi" w:cs="Verdana"/>
          <w:bCs/>
        </w:rPr>
        <w:t>5350</w:t>
      </w:r>
      <w:r w:rsidR="00AD4A01">
        <w:rPr>
          <w:rFonts w:asciiTheme="minorHAnsi" w:hAnsiTheme="minorHAnsi" w:cs="Verdana"/>
          <w:bCs/>
        </w:rPr>
        <w:tab/>
      </w:r>
      <w:r w:rsidR="00092104" w:rsidRPr="000B3F40">
        <w:rPr>
          <w:rFonts w:asciiTheme="minorHAnsi" w:hAnsiTheme="minorHAnsi" w:cs="Verdana"/>
          <w:bCs/>
        </w:rPr>
        <w:t>Usability Studies</w:t>
      </w:r>
    </w:p>
    <w:p w14:paraId="28ED4E45" w14:textId="193ABAEF" w:rsidR="00092104" w:rsidRPr="000B3F40" w:rsidRDefault="00A6027C" w:rsidP="000921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</w:rPr>
      </w:pPr>
      <w:r>
        <w:rPr>
          <w:rFonts w:asciiTheme="minorHAnsi" w:hAnsiTheme="minorHAnsi" w:cs="Verdana"/>
          <w:bCs/>
        </w:rPr>
        <w:t>TECH COM 5001</w:t>
      </w:r>
      <w:r>
        <w:rPr>
          <w:rFonts w:asciiTheme="minorHAnsi" w:hAnsiTheme="minorHAnsi" w:cs="Verdana"/>
          <w:bCs/>
        </w:rPr>
        <w:tab/>
        <w:t>Artificial Intelligence</w:t>
      </w:r>
      <w:r w:rsidR="005E0871">
        <w:rPr>
          <w:rFonts w:asciiTheme="minorHAnsi" w:hAnsiTheme="minorHAnsi" w:cs="Verdana"/>
          <w:bCs/>
        </w:rPr>
        <w:t xml:space="preserve"> and Communication</w:t>
      </w:r>
      <w:r w:rsidR="00092104" w:rsidRPr="000B3F40">
        <w:rPr>
          <w:rFonts w:asciiTheme="minorHAnsi" w:hAnsiTheme="minorHAnsi" w:cs="Verdana"/>
          <w:bCs/>
        </w:rPr>
        <w:tab/>
      </w:r>
      <w:r w:rsidR="00092104" w:rsidRPr="000B3F40">
        <w:rPr>
          <w:rFonts w:asciiTheme="minorHAnsi" w:hAnsiTheme="minorHAnsi" w:cs="Verdana"/>
          <w:bCs/>
        </w:rPr>
        <w:tab/>
      </w:r>
      <w:r w:rsidR="00092104" w:rsidRPr="000B3F40">
        <w:rPr>
          <w:rFonts w:asciiTheme="minorHAnsi" w:hAnsiTheme="minorHAnsi" w:cs="Verdana"/>
          <w:bCs/>
        </w:rPr>
        <w:tab/>
      </w:r>
      <w:r w:rsidR="00092104" w:rsidRPr="000B3F40">
        <w:rPr>
          <w:rFonts w:asciiTheme="minorHAnsi" w:hAnsiTheme="minorHAnsi" w:cs="Verdana"/>
          <w:bCs/>
        </w:rPr>
        <w:tab/>
      </w:r>
      <w:r w:rsidR="00092104" w:rsidRPr="000B3F40">
        <w:rPr>
          <w:rFonts w:asciiTheme="minorHAnsi" w:hAnsiTheme="minorHAnsi" w:cs="Verdana"/>
          <w:bCs/>
        </w:rPr>
        <w:tab/>
      </w:r>
    </w:p>
    <w:p w14:paraId="32E0881B" w14:textId="77777777" w:rsidR="00092104" w:rsidRPr="000B3F40" w:rsidRDefault="00092104" w:rsidP="000921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  <w:bCs/>
        </w:rPr>
        <w:t xml:space="preserve">TECH COM </w:t>
      </w:r>
      <w:r w:rsidR="00AD4A01">
        <w:rPr>
          <w:rFonts w:asciiTheme="minorHAnsi" w:hAnsiTheme="minorHAnsi" w:cs="Verdana"/>
          <w:bCs/>
        </w:rPr>
        <w:t>5560</w:t>
      </w:r>
      <w:r w:rsidR="00AD4A01">
        <w:rPr>
          <w:rFonts w:asciiTheme="minorHAnsi" w:hAnsiTheme="minorHAnsi" w:cs="Verdana"/>
          <w:bCs/>
        </w:rPr>
        <w:tab/>
      </w:r>
      <w:r w:rsidRPr="000B3F40">
        <w:rPr>
          <w:rFonts w:asciiTheme="minorHAnsi" w:hAnsiTheme="minorHAnsi" w:cs="Verdana"/>
          <w:bCs/>
        </w:rPr>
        <w:t>Web-Based Communication</w:t>
      </w:r>
      <w:r w:rsidRPr="000B3F40">
        <w:rPr>
          <w:rFonts w:asciiTheme="minorHAnsi" w:hAnsiTheme="minorHAnsi" w:cs="Verdana"/>
          <w:bCs/>
        </w:rPr>
        <w:tab/>
      </w:r>
      <w:r w:rsidRPr="000B3F40">
        <w:rPr>
          <w:rFonts w:asciiTheme="minorHAnsi" w:hAnsiTheme="minorHAnsi" w:cs="Verdana"/>
        </w:rPr>
        <w:tab/>
      </w:r>
    </w:p>
    <w:p w14:paraId="1F365F48" w14:textId="77777777" w:rsidR="003174A7" w:rsidRPr="000B3F40" w:rsidRDefault="003174A7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</w:p>
    <w:p w14:paraId="03F22174" w14:textId="77777777" w:rsidR="003F1C05" w:rsidRPr="000B3F40" w:rsidRDefault="00092104" w:rsidP="00C24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</w:rPr>
      </w:pPr>
      <w:r w:rsidRPr="000B3F40">
        <w:rPr>
          <w:rFonts w:asciiTheme="minorHAnsi" w:hAnsiTheme="minorHAnsi" w:cs="Verdana"/>
          <w:b/>
        </w:rPr>
        <w:t>Online Course Redesigns</w:t>
      </w:r>
    </w:p>
    <w:p w14:paraId="7AFA1FE0" w14:textId="77777777" w:rsidR="003174A7" w:rsidRPr="000B3F40" w:rsidRDefault="00D74FD9" w:rsidP="003174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</w:rPr>
        <w:t xml:space="preserve">TECH COM </w:t>
      </w:r>
      <w:r w:rsidR="00AD4A01">
        <w:rPr>
          <w:rFonts w:asciiTheme="minorHAnsi" w:hAnsiTheme="minorHAnsi" w:cs="Verdana"/>
        </w:rPr>
        <w:t>4550</w:t>
      </w:r>
      <w:r w:rsidR="00AD4A01">
        <w:rPr>
          <w:rFonts w:asciiTheme="minorHAnsi" w:hAnsiTheme="minorHAnsi" w:cs="Verdana"/>
        </w:rPr>
        <w:tab/>
      </w:r>
      <w:r w:rsidR="003174A7" w:rsidRPr="000B3F40">
        <w:rPr>
          <w:rFonts w:asciiTheme="minorHAnsi" w:hAnsiTheme="minorHAnsi" w:cs="Verdana"/>
        </w:rPr>
        <w:t>Help Authoring</w:t>
      </w:r>
      <w:r w:rsidR="003174A7" w:rsidRPr="000B3F40">
        <w:rPr>
          <w:rFonts w:asciiTheme="minorHAnsi" w:hAnsiTheme="minorHAnsi" w:cs="Verdana"/>
        </w:rPr>
        <w:tab/>
      </w:r>
      <w:r w:rsidR="003174A7" w:rsidRPr="000B3F40">
        <w:rPr>
          <w:rFonts w:asciiTheme="minorHAnsi" w:hAnsiTheme="minorHAnsi" w:cs="Verdana"/>
        </w:rPr>
        <w:tab/>
      </w:r>
    </w:p>
    <w:p w14:paraId="68A5D22D" w14:textId="77777777" w:rsidR="003174A7" w:rsidRPr="000B3F40" w:rsidRDefault="00D74FD9" w:rsidP="003174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</w:rPr>
      </w:pPr>
      <w:r w:rsidRPr="000B3F40">
        <w:rPr>
          <w:rFonts w:asciiTheme="minorHAnsi" w:hAnsiTheme="minorHAnsi" w:cs="Verdana"/>
          <w:bCs/>
        </w:rPr>
        <w:t xml:space="preserve">TECH COM </w:t>
      </w:r>
      <w:r w:rsidR="00AD4A01">
        <w:rPr>
          <w:rFonts w:asciiTheme="minorHAnsi" w:hAnsiTheme="minorHAnsi" w:cs="Verdana"/>
          <w:bCs/>
        </w:rPr>
        <w:t xml:space="preserve">5350 </w:t>
      </w:r>
      <w:r w:rsidR="00AD4A01">
        <w:rPr>
          <w:rFonts w:asciiTheme="minorHAnsi" w:hAnsiTheme="minorHAnsi" w:cs="Verdana"/>
          <w:bCs/>
        </w:rPr>
        <w:tab/>
      </w:r>
      <w:r w:rsidR="003174A7" w:rsidRPr="000B3F40">
        <w:rPr>
          <w:rFonts w:asciiTheme="minorHAnsi" w:hAnsiTheme="minorHAnsi" w:cs="Verdana"/>
          <w:bCs/>
        </w:rPr>
        <w:t>Usability Studies</w:t>
      </w:r>
      <w:r w:rsidR="003174A7" w:rsidRPr="000B3F40">
        <w:rPr>
          <w:rFonts w:asciiTheme="minorHAnsi" w:hAnsiTheme="minorHAnsi" w:cs="Verdana"/>
          <w:bCs/>
        </w:rPr>
        <w:tab/>
      </w:r>
      <w:r w:rsidR="003174A7" w:rsidRPr="000B3F40">
        <w:rPr>
          <w:rFonts w:asciiTheme="minorHAnsi" w:hAnsiTheme="minorHAnsi" w:cs="Verdana"/>
          <w:bCs/>
        </w:rPr>
        <w:tab/>
      </w:r>
      <w:r w:rsidR="003174A7" w:rsidRPr="000B3F40">
        <w:rPr>
          <w:rFonts w:asciiTheme="minorHAnsi" w:hAnsiTheme="minorHAnsi" w:cs="Verdana"/>
          <w:bCs/>
        </w:rPr>
        <w:tab/>
      </w:r>
      <w:r w:rsidR="003174A7" w:rsidRPr="000B3F40">
        <w:rPr>
          <w:rFonts w:asciiTheme="minorHAnsi" w:hAnsiTheme="minorHAnsi" w:cs="Verdana"/>
          <w:bCs/>
        </w:rPr>
        <w:tab/>
      </w:r>
      <w:r w:rsidR="003174A7" w:rsidRPr="000B3F40">
        <w:rPr>
          <w:rFonts w:asciiTheme="minorHAnsi" w:hAnsiTheme="minorHAnsi" w:cs="Verdana"/>
          <w:bCs/>
        </w:rPr>
        <w:tab/>
      </w:r>
    </w:p>
    <w:p w14:paraId="3C7D07A7" w14:textId="77777777" w:rsidR="00C326B4" w:rsidRPr="000B3F40" w:rsidRDefault="003174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  <w:r w:rsidRPr="000B3F40">
        <w:rPr>
          <w:rFonts w:asciiTheme="minorHAnsi" w:hAnsiTheme="minorHAnsi" w:cs="Verdana"/>
          <w:bCs/>
        </w:rPr>
        <w:t xml:space="preserve">TECH COM </w:t>
      </w:r>
      <w:r w:rsidR="00AD4A01">
        <w:rPr>
          <w:rFonts w:asciiTheme="minorHAnsi" w:hAnsiTheme="minorHAnsi" w:cs="Verdana"/>
          <w:bCs/>
        </w:rPr>
        <w:t>5560</w:t>
      </w:r>
      <w:r w:rsidRPr="000B3F40">
        <w:rPr>
          <w:rFonts w:asciiTheme="minorHAnsi" w:hAnsiTheme="minorHAnsi" w:cs="Verdana"/>
          <w:bCs/>
        </w:rPr>
        <w:tab/>
        <w:t>Web-Based Communication</w:t>
      </w:r>
      <w:r w:rsidR="00254867" w:rsidRPr="000B3F40">
        <w:rPr>
          <w:rFonts w:asciiTheme="minorHAnsi" w:hAnsiTheme="minorHAnsi" w:cs="Verdana"/>
        </w:rPr>
        <w:tab/>
      </w:r>
      <w:r w:rsidR="00254867" w:rsidRPr="000B3F40">
        <w:rPr>
          <w:rFonts w:asciiTheme="minorHAnsi" w:hAnsiTheme="minorHAnsi" w:cs="Verdana"/>
        </w:rPr>
        <w:tab/>
      </w:r>
    </w:p>
    <w:p w14:paraId="239B5C73" w14:textId="77777777" w:rsidR="005C5563" w:rsidRPr="000B3F40" w:rsidRDefault="005C55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</w:rPr>
      </w:pPr>
    </w:p>
    <w:p w14:paraId="3A2350A4" w14:textId="1F3453D8" w:rsidR="00626538" w:rsidRPr="00F55512" w:rsidRDefault="00626538" w:rsidP="00F55512">
      <w:pPr>
        <w:spacing w:after="0" w:line="240" w:lineRule="auto"/>
        <w:rPr>
          <w:rFonts w:asciiTheme="minorHAnsi" w:hAnsiTheme="minorHAnsi" w:cstheme="minorBidi"/>
        </w:rPr>
      </w:pPr>
    </w:p>
    <w:sectPr w:rsidR="00626538" w:rsidRPr="00F55512" w:rsidSect="0020325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F6BA2"/>
    <w:multiLevelType w:val="hybridMultilevel"/>
    <w:tmpl w:val="CB12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50C35"/>
    <w:multiLevelType w:val="hybridMultilevel"/>
    <w:tmpl w:val="D8E6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3A19"/>
    <w:multiLevelType w:val="hybridMultilevel"/>
    <w:tmpl w:val="3AFE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468BD"/>
    <w:multiLevelType w:val="hybridMultilevel"/>
    <w:tmpl w:val="E00A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36354"/>
    <w:multiLevelType w:val="hybridMultilevel"/>
    <w:tmpl w:val="C104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27CD7"/>
    <w:multiLevelType w:val="hybridMultilevel"/>
    <w:tmpl w:val="131A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081C"/>
    <w:multiLevelType w:val="hybridMultilevel"/>
    <w:tmpl w:val="BB94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571B6"/>
    <w:multiLevelType w:val="hybridMultilevel"/>
    <w:tmpl w:val="F400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2205E"/>
    <w:multiLevelType w:val="hybridMultilevel"/>
    <w:tmpl w:val="EAB8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15ADC"/>
    <w:multiLevelType w:val="hybridMultilevel"/>
    <w:tmpl w:val="CA3E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951835">
    <w:abstractNumId w:val="3"/>
  </w:num>
  <w:num w:numId="2" w16cid:durableId="892236878">
    <w:abstractNumId w:val="2"/>
  </w:num>
  <w:num w:numId="3" w16cid:durableId="1656756717">
    <w:abstractNumId w:val="8"/>
  </w:num>
  <w:num w:numId="4" w16cid:durableId="547691475">
    <w:abstractNumId w:val="4"/>
  </w:num>
  <w:num w:numId="5" w16cid:durableId="1192449172">
    <w:abstractNumId w:val="0"/>
  </w:num>
  <w:num w:numId="6" w16cid:durableId="1976596556">
    <w:abstractNumId w:val="5"/>
  </w:num>
  <w:num w:numId="7" w16cid:durableId="1396011248">
    <w:abstractNumId w:val="6"/>
  </w:num>
  <w:num w:numId="8" w16cid:durableId="2013332540">
    <w:abstractNumId w:val="1"/>
  </w:num>
  <w:num w:numId="9" w16cid:durableId="1496795657">
    <w:abstractNumId w:val="9"/>
  </w:num>
  <w:num w:numId="10" w16cid:durableId="2034846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24"/>
    <w:rsid w:val="00004699"/>
    <w:rsid w:val="00006620"/>
    <w:rsid w:val="000101F2"/>
    <w:rsid w:val="000271CC"/>
    <w:rsid w:val="00050C3A"/>
    <w:rsid w:val="00056702"/>
    <w:rsid w:val="00092104"/>
    <w:rsid w:val="000B3F40"/>
    <w:rsid w:val="000D6CEB"/>
    <w:rsid w:val="000E1572"/>
    <w:rsid w:val="00117F99"/>
    <w:rsid w:val="00143494"/>
    <w:rsid w:val="001525B4"/>
    <w:rsid w:val="001603EE"/>
    <w:rsid w:val="001A48D2"/>
    <w:rsid w:val="001B0B4A"/>
    <w:rsid w:val="001B2C29"/>
    <w:rsid w:val="001D192E"/>
    <w:rsid w:val="001E70A9"/>
    <w:rsid w:val="001E7684"/>
    <w:rsid w:val="00200C7F"/>
    <w:rsid w:val="00203250"/>
    <w:rsid w:val="00216C52"/>
    <w:rsid w:val="0022589A"/>
    <w:rsid w:val="0023012D"/>
    <w:rsid w:val="00254867"/>
    <w:rsid w:val="00267BB2"/>
    <w:rsid w:val="00273FD0"/>
    <w:rsid w:val="00296D3C"/>
    <w:rsid w:val="002A2F2E"/>
    <w:rsid w:val="002D12BF"/>
    <w:rsid w:val="002E51D8"/>
    <w:rsid w:val="003150E2"/>
    <w:rsid w:val="003174A7"/>
    <w:rsid w:val="00325274"/>
    <w:rsid w:val="00345FCF"/>
    <w:rsid w:val="00355C1A"/>
    <w:rsid w:val="00360BA9"/>
    <w:rsid w:val="00361658"/>
    <w:rsid w:val="003A2E2D"/>
    <w:rsid w:val="003B069C"/>
    <w:rsid w:val="003C75F9"/>
    <w:rsid w:val="003E2526"/>
    <w:rsid w:val="003F08DA"/>
    <w:rsid w:val="003F1C05"/>
    <w:rsid w:val="00401E52"/>
    <w:rsid w:val="00414170"/>
    <w:rsid w:val="004175DC"/>
    <w:rsid w:val="00417AA1"/>
    <w:rsid w:val="00430489"/>
    <w:rsid w:val="00452595"/>
    <w:rsid w:val="004540D7"/>
    <w:rsid w:val="00465863"/>
    <w:rsid w:val="00476951"/>
    <w:rsid w:val="004A304E"/>
    <w:rsid w:val="004C7029"/>
    <w:rsid w:val="004F245D"/>
    <w:rsid w:val="00513411"/>
    <w:rsid w:val="0053148B"/>
    <w:rsid w:val="00547027"/>
    <w:rsid w:val="00547C55"/>
    <w:rsid w:val="005639F3"/>
    <w:rsid w:val="00584574"/>
    <w:rsid w:val="005A1866"/>
    <w:rsid w:val="005B10A1"/>
    <w:rsid w:val="005C5563"/>
    <w:rsid w:val="005E0871"/>
    <w:rsid w:val="005E62E4"/>
    <w:rsid w:val="00614A8F"/>
    <w:rsid w:val="0062133E"/>
    <w:rsid w:val="0062206F"/>
    <w:rsid w:val="00622633"/>
    <w:rsid w:val="00626538"/>
    <w:rsid w:val="0066050B"/>
    <w:rsid w:val="00671D83"/>
    <w:rsid w:val="00683857"/>
    <w:rsid w:val="0068410A"/>
    <w:rsid w:val="006D05D7"/>
    <w:rsid w:val="006E627E"/>
    <w:rsid w:val="006F1FE1"/>
    <w:rsid w:val="00702269"/>
    <w:rsid w:val="00744FC6"/>
    <w:rsid w:val="0075229D"/>
    <w:rsid w:val="007523DE"/>
    <w:rsid w:val="007714E4"/>
    <w:rsid w:val="00772F2D"/>
    <w:rsid w:val="007776F0"/>
    <w:rsid w:val="00784406"/>
    <w:rsid w:val="007947C4"/>
    <w:rsid w:val="007A255B"/>
    <w:rsid w:val="007A4BE3"/>
    <w:rsid w:val="007B0111"/>
    <w:rsid w:val="007B34A9"/>
    <w:rsid w:val="007E0941"/>
    <w:rsid w:val="007F3F6A"/>
    <w:rsid w:val="00803558"/>
    <w:rsid w:val="00803E2E"/>
    <w:rsid w:val="00807BE3"/>
    <w:rsid w:val="00835164"/>
    <w:rsid w:val="00847622"/>
    <w:rsid w:val="00860D75"/>
    <w:rsid w:val="00865452"/>
    <w:rsid w:val="00866B8D"/>
    <w:rsid w:val="00886467"/>
    <w:rsid w:val="00897984"/>
    <w:rsid w:val="008A3B45"/>
    <w:rsid w:val="008A5277"/>
    <w:rsid w:val="008B2DA2"/>
    <w:rsid w:val="008D18C8"/>
    <w:rsid w:val="008E6242"/>
    <w:rsid w:val="00902990"/>
    <w:rsid w:val="00933E3A"/>
    <w:rsid w:val="00954AA1"/>
    <w:rsid w:val="00957879"/>
    <w:rsid w:val="009609BC"/>
    <w:rsid w:val="00967A4F"/>
    <w:rsid w:val="00994A0E"/>
    <w:rsid w:val="009B2D9A"/>
    <w:rsid w:val="009B484A"/>
    <w:rsid w:val="009F2B47"/>
    <w:rsid w:val="009F2F28"/>
    <w:rsid w:val="00A01E31"/>
    <w:rsid w:val="00A04504"/>
    <w:rsid w:val="00A078CE"/>
    <w:rsid w:val="00A21D00"/>
    <w:rsid w:val="00A25BBB"/>
    <w:rsid w:val="00A34BFB"/>
    <w:rsid w:val="00A40C52"/>
    <w:rsid w:val="00A45AF8"/>
    <w:rsid w:val="00A6027C"/>
    <w:rsid w:val="00A665BE"/>
    <w:rsid w:val="00A87D0F"/>
    <w:rsid w:val="00A90171"/>
    <w:rsid w:val="00AA0F52"/>
    <w:rsid w:val="00AA6570"/>
    <w:rsid w:val="00AB2471"/>
    <w:rsid w:val="00AD4A01"/>
    <w:rsid w:val="00AD5A86"/>
    <w:rsid w:val="00AE1053"/>
    <w:rsid w:val="00AE3E31"/>
    <w:rsid w:val="00AE60A7"/>
    <w:rsid w:val="00AF547C"/>
    <w:rsid w:val="00B1161E"/>
    <w:rsid w:val="00B203A5"/>
    <w:rsid w:val="00B224F3"/>
    <w:rsid w:val="00B240D7"/>
    <w:rsid w:val="00B34169"/>
    <w:rsid w:val="00B4039B"/>
    <w:rsid w:val="00B52967"/>
    <w:rsid w:val="00B530B1"/>
    <w:rsid w:val="00B726F9"/>
    <w:rsid w:val="00BA57D3"/>
    <w:rsid w:val="00BA5979"/>
    <w:rsid w:val="00BB19A4"/>
    <w:rsid w:val="00BB5684"/>
    <w:rsid w:val="00C01E8D"/>
    <w:rsid w:val="00C24C64"/>
    <w:rsid w:val="00C3162C"/>
    <w:rsid w:val="00C326B4"/>
    <w:rsid w:val="00C620C8"/>
    <w:rsid w:val="00C620F2"/>
    <w:rsid w:val="00C70911"/>
    <w:rsid w:val="00C83005"/>
    <w:rsid w:val="00C85082"/>
    <w:rsid w:val="00C95881"/>
    <w:rsid w:val="00CA6E0F"/>
    <w:rsid w:val="00CB29C7"/>
    <w:rsid w:val="00CC222A"/>
    <w:rsid w:val="00CD4212"/>
    <w:rsid w:val="00CE1B8E"/>
    <w:rsid w:val="00CE7B36"/>
    <w:rsid w:val="00CF24E9"/>
    <w:rsid w:val="00CF64F1"/>
    <w:rsid w:val="00D372F4"/>
    <w:rsid w:val="00D44715"/>
    <w:rsid w:val="00D47142"/>
    <w:rsid w:val="00D6601C"/>
    <w:rsid w:val="00D73C79"/>
    <w:rsid w:val="00D74FD9"/>
    <w:rsid w:val="00D87069"/>
    <w:rsid w:val="00D9380E"/>
    <w:rsid w:val="00DA176C"/>
    <w:rsid w:val="00DA51EC"/>
    <w:rsid w:val="00E03DAE"/>
    <w:rsid w:val="00E06024"/>
    <w:rsid w:val="00E11336"/>
    <w:rsid w:val="00E57F4E"/>
    <w:rsid w:val="00E6022A"/>
    <w:rsid w:val="00E66791"/>
    <w:rsid w:val="00E66E5B"/>
    <w:rsid w:val="00E7430D"/>
    <w:rsid w:val="00E84E76"/>
    <w:rsid w:val="00E85C9D"/>
    <w:rsid w:val="00E86AF0"/>
    <w:rsid w:val="00E93EB7"/>
    <w:rsid w:val="00EA165E"/>
    <w:rsid w:val="00EA3836"/>
    <w:rsid w:val="00EA38CD"/>
    <w:rsid w:val="00EC30E9"/>
    <w:rsid w:val="00EC5063"/>
    <w:rsid w:val="00EE0009"/>
    <w:rsid w:val="00EF5A5D"/>
    <w:rsid w:val="00F076B4"/>
    <w:rsid w:val="00F14DA7"/>
    <w:rsid w:val="00F1754D"/>
    <w:rsid w:val="00F21F07"/>
    <w:rsid w:val="00F36A25"/>
    <w:rsid w:val="00F43D18"/>
    <w:rsid w:val="00F55512"/>
    <w:rsid w:val="00F6083F"/>
    <w:rsid w:val="00F613D1"/>
    <w:rsid w:val="00F76FFB"/>
    <w:rsid w:val="00F9390D"/>
    <w:rsid w:val="00FA0C77"/>
    <w:rsid w:val="00FA5D11"/>
    <w:rsid w:val="00FB1AB6"/>
    <w:rsid w:val="00FB396D"/>
    <w:rsid w:val="00FB7868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F661"/>
  <w15:docId w15:val="{A819D8A5-6928-4CF1-A9DB-0504F813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4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4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B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60FF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2483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B60FF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60FF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64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C24C6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17F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F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F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F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F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17F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F9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17F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F99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7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Typewriter">
    <w:name w:val="HTML Typewriter"/>
    <w:basedOn w:val="DefaultParagraphFont"/>
    <w:uiPriority w:val="99"/>
    <w:semiHidden/>
    <w:unhideWhenUsed/>
    <w:rsid w:val="00E84E7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609BC"/>
    <w:pPr>
      <w:ind w:left="720"/>
      <w:contextualSpacing/>
    </w:pPr>
  </w:style>
  <w:style w:type="character" w:customStyle="1" w:styleId="authors">
    <w:name w:val="authors"/>
    <w:basedOn w:val="DefaultParagraphFont"/>
    <w:rsid w:val="00E11336"/>
  </w:style>
  <w:style w:type="character" w:customStyle="1" w:styleId="Date1">
    <w:name w:val="Date1"/>
    <w:basedOn w:val="DefaultParagraphFont"/>
    <w:rsid w:val="00E11336"/>
  </w:style>
  <w:style w:type="character" w:customStyle="1" w:styleId="arttitle">
    <w:name w:val="art_title"/>
    <w:basedOn w:val="DefaultParagraphFont"/>
    <w:rsid w:val="00E11336"/>
  </w:style>
  <w:style w:type="character" w:customStyle="1" w:styleId="serialtitle">
    <w:name w:val="serial_title"/>
    <w:basedOn w:val="DefaultParagraphFont"/>
    <w:rsid w:val="00E11336"/>
  </w:style>
  <w:style w:type="character" w:customStyle="1" w:styleId="doilink">
    <w:name w:val="doi_link"/>
    <w:basedOn w:val="DefaultParagraphFont"/>
    <w:rsid w:val="00E11336"/>
  </w:style>
  <w:style w:type="character" w:styleId="Hyperlink">
    <w:name w:val="Hyperlink"/>
    <w:basedOn w:val="DefaultParagraphFont"/>
    <w:uiPriority w:val="99"/>
    <w:semiHidden/>
    <w:unhideWhenUsed/>
    <w:rsid w:val="00E113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1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012D"/>
    <w:rPr>
      <w:i/>
      <w:iCs/>
    </w:rPr>
  </w:style>
  <w:style w:type="character" w:customStyle="1" w:styleId="Date2">
    <w:name w:val="Date2"/>
    <w:basedOn w:val="DefaultParagraphFont"/>
    <w:rsid w:val="001D192E"/>
  </w:style>
  <w:style w:type="character" w:customStyle="1" w:styleId="Date3">
    <w:name w:val="Date3"/>
    <w:basedOn w:val="DefaultParagraphFont"/>
    <w:rsid w:val="0014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447318.2020.185713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80/10447318.2022.20854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80/10572252.2023.21943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7C29-79FE-4FBE-A4C4-1C6B02CB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S&amp;T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wrightmd</dc:creator>
  <cp:lastModifiedBy>Wright, Michael D.</cp:lastModifiedBy>
  <cp:revision>3</cp:revision>
  <cp:lastPrinted>2012-06-29T14:07:00Z</cp:lastPrinted>
  <dcterms:created xsi:type="dcterms:W3CDTF">2025-03-04T17:36:00Z</dcterms:created>
  <dcterms:modified xsi:type="dcterms:W3CDTF">2025-04-09T23:06:00Z</dcterms:modified>
</cp:coreProperties>
</file>